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after="0" w:line="360" w:lineRule="auto"/>
        <w:rPr>
          <w:rFonts w:ascii="宋体" w:hAnsi="宋体" w:cs="宋体"/>
          <w:sz w:val="52"/>
          <w:szCs w:val="52"/>
        </w:rPr>
      </w:pPr>
      <w:bookmarkStart w:id="65" w:name="_GoBack"/>
      <w:bookmarkEnd w:id="65"/>
      <w:bookmarkStart w:id="0" w:name="_Toc10607"/>
      <w:bookmarkStart w:id="1" w:name="_Toc22882"/>
    </w:p>
    <w:p>
      <w:pPr>
        <w:pStyle w:val="3"/>
        <w:spacing w:before="0" w:after="0" w:line="360" w:lineRule="auto"/>
        <w:rPr>
          <w:rFonts w:ascii="宋体" w:hAnsi="宋体" w:cs="宋体"/>
          <w:sz w:val="52"/>
          <w:szCs w:val="52"/>
        </w:rPr>
      </w:pPr>
    </w:p>
    <w:bookmarkEnd w:id="0"/>
    <w:bookmarkEnd w:id="1"/>
    <w:p>
      <w:pPr>
        <w:pStyle w:val="3"/>
        <w:spacing w:before="0" w:after="0" w:line="360" w:lineRule="auto"/>
        <w:jc w:val="center"/>
        <w:rPr>
          <w:ins w:id="0" w:author="䅘ޜ" w:date="2024-05-08T17:09:00Z"/>
          <w:rFonts w:ascii="宋体" w:hAnsi="宋体" w:cs="宋体"/>
          <w:sz w:val="52"/>
          <w:szCs w:val="52"/>
        </w:rPr>
      </w:pPr>
      <w:ins w:id="1" w:author="䅘ޜ" w:date="2024-05-08T17:09:00Z">
        <w:bookmarkStart w:id="2" w:name="_Toc857"/>
        <w:r>
          <w:rPr>
            <w:rFonts w:hint="eastAsia" w:ascii="宋体" w:hAnsi="宋体" w:cs="宋体"/>
            <w:sz w:val="52"/>
            <w:szCs w:val="52"/>
          </w:rPr>
          <w:t>2024年第十三届深圳</w:t>
        </w:r>
      </w:ins>
      <w:ins w:id="2" w:author="䅘ޜ" w:date="2024-05-08T17:09:00Z">
        <w:del w:id="3" w:author="hhh" w:date="2024-06-06T12:44:44Z">
          <w:r>
            <w:rPr>
              <w:rFonts w:hint="eastAsia" w:ascii="宋体" w:hAnsi="宋体" w:cs="宋体"/>
              <w:sz w:val="52"/>
              <w:szCs w:val="52"/>
            </w:rPr>
            <w:delText>市</w:delText>
          </w:r>
        </w:del>
      </w:ins>
      <w:ins w:id="4" w:author="䅘ޜ" w:date="2024-05-08T17:09:00Z">
        <w:r>
          <w:rPr>
            <w:rFonts w:hint="eastAsia" w:ascii="宋体" w:hAnsi="宋体" w:cs="宋体"/>
            <w:sz w:val="52"/>
            <w:szCs w:val="52"/>
          </w:rPr>
          <w:t>动漫节</w:t>
        </w:r>
      </w:ins>
    </w:p>
    <w:p>
      <w:pPr>
        <w:pStyle w:val="3"/>
        <w:spacing w:before="0" w:after="0" w:line="360" w:lineRule="auto"/>
        <w:jc w:val="center"/>
        <w:rPr>
          <w:rFonts w:ascii="宋体" w:hAnsi="宋体" w:cs="宋体"/>
          <w:sz w:val="52"/>
          <w:szCs w:val="52"/>
        </w:rPr>
      </w:pPr>
      <w:ins w:id="5" w:author="䅘ޜ" w:date="2024-05-08T17:09:00Z">
        <w:r>
          <w:rPr>
            <w:rFonts w:hint="eastAsia" w:ascii="宋体" w:hAnsi="宋体" w:cs="宋体"/>
            <w:sz w:val="52"/>
            <w:szCs w:val="52"/>
          </w:rPr>
          <w:t>舞台展览设计与搭建</w:t>
        </w:r>
      </w:ins>
      <w:ins w:id="6" w:author="王卓" w:date="2024-04-02T15:27:00Z">
        <w:del w:id="7" w:author="䅘ޜ" w:date="2024-05-08T17:09:00Z">
          <w:r>
            <w:rPr>
              <w:rFonts w:hint="eastAsia" w:ascii="宋体" w:hAnsi="宋体" w:cs="宋体"/>
              <w:sz w:val="52"/>
              <w:szCs w:val="52"/>
            </w:rPr>
            <w:delText>xxxxx</w:delText>
          </w:r>
        </w:del>
      </w:ins>
      <w:r>
        <w:rPr>
          <w:rFonts w:hint="eastAsia" w:ascii="宋体" w:hAnsi="宋体" w:cs="宋体"/>
          <w:sz w:val="52"/>
          <w:szCs w:val="52"/>
        </w:rPr>
        <w:t>项目</w:t>
      </w:r>
      <w:bookmarkEnd w:id="2"/>
    </w:p>
    <w:p>
      <w:pPr>
        <w:spacing w:line="360" w:lineRule="auto"/>
        <w:rPr>
          <w:rFonts w:ascii="宋体" w:hAnsi="宋体" w:cs="宋体"/>
          <w:b/>
          <w:bCs/>
          <w:sz w:val="84"/>
          <w:szCs w:val="21"/>
        </w:rPr>
      </w:pPr>
    </w:p>
    <w:p>
      <w:pPr>
        <w:spacing w:line="360" w:lineRule="auto"/>
        <w:rPr>
          <w:rFonts w:ascii="宋体" w:hAnsi="宋体" w:cs="宋体"/>
          <w:b/>
          <w:bCs/>
          <w:sz w:val="84"/>
          <w:szCs w:val="21"/>
        </w:rPr>
      </w:pPr>
    </w:p>
    <w:p>
      <w:pPr>
        <w:spacing w:line="360" w:lineRule="auto"/>
        <w:jc w:val="center"/>
        <w:rPr>
          <w:rFonts w:ascii="宋体" w:hAnsi="宋体" w:cs="宋体"/>
          <w:b/>
          <w:bCs/>
          <w:sz w:val="84"/>
          <w:szCs w:val="21"/>
        </w:rPr>
      </w:pPr>
      <w:r>
        <w:rPr>
          <w:rFonts w:hint="eastAsia" w:ascii="宋体" w:hAnsi="宋体" w:cs="宋体"/>
          <w:b/>
          <w:bCs/>
          <w:sz w:val="84"/>
          <w:szCs w:val="21"/>
        </w:rPr>
        <w:t>招标文件</w:t>
      </w:r>
    </w:p>
    <w:p>
      <w:pPr>
        <w:spacing w:line="360" w:lineRule="auto"/>
        <w:jc w:val="center"/>
        <w:outlineLvl w:val="0"/>
        <w:rPr>
          <w:rFonts w:ascii="宋体" w:hAnsi="宋体" w:cs="宋体"/>
          <w:sz w:val="32"/>
          <w:szCs w:val="32"/>
        </w:rPr>
      </w:pPr>
      <w:bookmarkStart w:id="3" w:name="_Toc16272"/>
      <w:bookmarkStart w:id="4" w:name="_Toc21786"/>
      <w:bookmarkStart w:id="5" w:name="_Toc12103"/>
      <w:r>
        <w:rPr>
          <w:rFonts w:hint="eastAsia" w:ascii="宋体" w:hAnsi="宋体" w:cs="宋体"/>
          <w:b/>
          <w:sz w:val="32"/>
          <w:szCs w:val="32"/>
        </w:rPr>
        <w:t>招标编号</w:t>
      </w:r>
      <w:r>
        <w:rPr>
          <w:rFonts w:hint="eastAsia" w:ascii="宋体" w:hAnsi="宋体" w:cs="宋体"/>
          <w:sz w:val="32"/>
          <w:szCs w:val="32"/>
        </w:rPr>
        <w:t>：</w:t>
      </w:r>
      <w:ins w:id="8" w:author="查无此人。" w:date="2024-05-08T19:19:00Z">
        <w:r>
          <w:rPr>
            <w:rFonts w:hint="eastAsia" w:ascii="宋体" w:hAnsi="宋体" w:cs="宋体"/>
            <w:sz w:val="32"/>
            <w:szCs w:val="32"/>
          </w:rPr>
          <w:t>SJZD-</w:t>
        </w:r>
      </w:ins>
      <w:ins w:id="9" w:author="hhh" w:date="2024-06-06T12:43:07Z">
        <w:r>
          <w:rPr>
            <w:rFonts w:hint="eastAsia" w:ascii="宋体" w:hAnsi="宋体" w:cs="宋体"/>
            <w:sz w:val="32"/>
            <w:szCs w:val="32"/>
            <w:lang w:val="en-US" w:eastAsia="zh-CN"/>
          </w:rPr>
          <w:t>2024</w:t>
        </w:r>
      </w:ins>
      <w:ins w:id="10" w:author="hhh" w:date="2024-06-06T12:43:08Z">
        <w:r>
          <w:rPr>
            <w:rFonts w:hint="eastAsia" w:ascii="宋体" w:hAnsi="宋体" w:cs="宋体"/>
            <w:sz w:val="32"/>
            <w:szCs w:val="32"/>
            <w:lang w:val="en-US" w:eastAsia="zh-CN"/>
          </w:rPr>
          <w:t>01</w:t>
        </w:r>
      </w:ins>
      <w:ins w:id="11" w:author="hhh" w:date="2024-06-06T12:43:09Z">
        <w:r>
          <w:rPr>
            <w:rFonts w:hint="eastAsia" w:ascii="宋体" w:hAnsi="宋体" w:cs="宋体"/>
            <w:sz w:val="32"/>
            <w:szCs w:val="32"/>
            <w:lang w:val="en-US" w:eastAsia="zh-CN"/>
          </w:rPr>
          <w:t>3</w:t>
        </w:r>
      </w:ins>
      <w:ins w:id="12" w:author="查无此人。" w:date="2024-05-08T19:19:00Z">
        <w:del w:id="13" w:author="駠Ӌ괠ҳዘҲᘠҲﮤӄ" w:date="2024-06-05T11:05:00Z">
          <w:r>
            <w:rPr>
              <w:rFonts w:hint="eastAsia" w:ascii="宋体" w:hAnsi="宋体" w:cs="宋体"/>
              <w:sz w:val="32"/>
              <w:szCs w:val="32"/>
            </w:rPr>
            <w:delText>202401</w:delText>
          </w:r>
        </w:del>
      </w:ins>
      <w:ins w:id="14" w:author="S'" w:date="2024-05-17T18:28:00Z">
        <w:del w:id="15" w:author="駠Ӌ괠ҳዘҲᘠҲﮤӄ" w:date="2024-06-05T11:05:00Z">
          <w:r>
            <w:rPr>
              <w:rFonts w:hint="eastAsia" w:ascii="宋体" w:hAnsi="宋体" w:cs="宋体"/>
              <w:sz w:val="32"/>
              <w:szCs w:val="32"/>
            </w:rPr>
            <w:delText>3</w:delText>
          </w:r>
        </w:del>
      </w:ins>
      <w:ins w:id="16" w:author="查无此人。" w:date="2024-05-08T19:19:00Z">
        <w:del w:id="17" w:author="S'" w:date="2024-05-17T18:28:00Z">
          <w:r>
            <w:rPr>
              <w:rFonts w:hint="eastAsia" w:ascii="宋体" w:hAnsi="宋体" w:cs="宋体"/>
              <w:sz w:val="32"/>
              <w:szCs w:val="32"/>
            </w:rPr>
            <w:delText>2</w:delText>
          </w:r>
        </w:del>
      </w:ins>
      <w:del w:id="18" w:author="查无此人。" w:date="2024-03-15T18:14:00Z">
        <w:r>
          <w:rPr>
            <w:rFonts w:hint="eastAsia" w:ascii="宋体" w:hAnsi="宋体" w:cs="宋体"/>
            <w:sz w:val="32"/>
            <w:szCs w:val="32"/>
          </w:rPr>
          <w:delText>SICIC</w:delText>
        </w:r>
      </w:del>
      <w:ins w:id="19" w:author="查无此人。" w:date="2024-03-15T18:14:00Z">
        <w:del w:id="20" w:author="䅘ޜ" w:date="2024-05-08T17:09:00Z">
          <w:r>
            <w:rPr>
              <w:rFonts w:hint="eastAsia" w:ascii="宋体" w:hAnsi="宋体" w:cs="宋体"/>
              <w:sz w:val="32"/>
              <w:szCs w:val="32"/>
            </w:rPr>
            <w:delText>SJZD</w:delText>
          </w:r>
        </w:del>
      </w:ins>
      <w:del w:id="21" w:author="䅘ޜ" w:date="2024-05-08T17:09:00Z">
        <w:r>
          <w:rPr>
            <w:rFonts w:hint="eastAsia" w:ascii="宋体" w:hAnsi="宋体" w:cs="宋体"/>
            <w:sz w:val="32"/>
            <w:szCs w:val="32"/>
          </w:rPr>
          <w:delText>-2024</w:delText>
        </w:r>
      </w:del>
      <w:del w:id="22" w:author="䅘ޜ" w:date="2024-05-08T17:09:00Z">
        <w:r>
          <w:rPr>
            <w:rFonts w:hint="eastAsia" w:ascii="宋体" w:hAnsi="宋体" w:cs="宋体"/>
            <w:sz w:val="32"/>
            <w:szCs w:val="32"/>
            <w:highlight w:val="yellow"/>
          </w:rPr>
          <w:delText>0</w:delText>
        </w:r>
      </w:del>
      <w:ins w:id="23" w:author="查无此人。" w:date="2024-03-15T18:14:00Z">
        <w:del w:id="24" w:author="䅘ޜ" w:date="2024-05-08T17:09:00Z">
          <w:r>
            <w:rPr>
              <w:rFonts w:hint="eastAsia" w:ascii="宋体" w:hAnsi="宋体" w:cs="宋体"/>
              <w:sz w:val="32"/>
              <w:szCs w:val="32"/>
              <w:highlight w:val="yellow"/>
            </w:rPr>
            <w:delText>0</w:delText>
          </w:r>
          <w:bookmarkEnd w:id="3"/>
          <w:bookmarkEnd w:id="4"/>
        </w:del>
      </w:ins>
      <w:del w:id="25" w:author="䅘ޜ" w:date="2024-05-08T17:09:00Z">
        <w:r>
          <w:rPr>
            <w:rFonts w:ascii="宋体" w:hAnsi="宋体" w:cs="宋体"/>
            <w:sz w:val="32"/>
            <w:szCs w:val="32"/>
            <w:highlight w:val="yellow"/>
          </w:rPr>
          <w:delText>4</w:delText>
        </w:r>
        <w:bookmarkEnd w:id="5"/>
      </w:del>
      <w:ins w:id="26" w:author="查无此人。" w:date="2024-04-02T18:46:00Z">
        <w:del w:id="27" w:author="䅘ޜ" w:date="2024-05-08T17:09:00Z">
          <w:r>
            <w:rPr>
              <w:rFonts w:hint="eastAsia" w:ascii="宋体" w:hAnsi="宋体" w:cs="宋体"/>
              <w:sz w:val="32"/>
              <w:szCs w:val="32"/>
              <w:highlight w:val="yellow"/>
            </w:rPr>
            <w:delText>1</w:delText>
          </w:r>
        </w:del>
      </w:ins>
    </w:p>
    <w:p>
      <w:pPr>
        <w:spacing w:line="360" w:lineRule="auto"/>
        <w:jc w:val="center"/>
        <w:rPr>
          <w:rFonts w:ascii="宋体" w:hAnsi="宋体" w:cs="宋体"/>
          <w:szCs w:val="21"/>
        </w:rPr>
      </w:pPr>
    </w:p>
    <w:p>
      <w:pPr>
        <w:spacing w:line="360" w:lineRule="auto"/>
        <w:jc w:val="center"/>
        <w:rPr>
          <w:rFonts w:ascii="宋体" w:hAnsi="宋体" w:cs="宋体"/>
          <w:szCs w:val="21"/>
        </w:rPr>
      </w:pPr>
    </w:p>
    <w:p>
      <w:pPr>
        <w:spacing w:line="360" w:lineRule="auto"/>
        <w:jc w:val="center"/>
        <w:rPr>
          <w:rFonts w:ascii="宋体" w:hAnsi="宋体" w:cs="宋体"/>
          <w:szCs w:val="21"/>
        </w:rPr>
      </w:pPr>
    </w:p>
    <w:p>
      <w:pPr>
        <w:spacing w:line="360" w:lineRule="auto"/>
        <w:jc w:val="center"/>
        <w:rPr>
          <w:rFonts w:ascii="宋体" w:hAnsi="宋体" w:cs="宋体"/>
          <w:szCs w:val="21"/>
        </w:rPr>
      </w:pPr>
    </w:p>
    <w:p>
      <w:pPr>
        <w:spacing w:line="360" w:lineRule="auto"/>
        <w:jc w:val="center"/>
        <w:rPr>
          <w:rFonts w:ascii="宋体" w:hAnsi="宋体" w:cs="宋体"/>
          <w:szCs w:val="21"/>
        </w:rPr>
      </w:pPr>
    </w:p>
    <w:p>
      <w:pPr>
        <w:spacing w:line="360" w:lineRule="auto"/>
        <w:rPr>
          <w:rFonts w:ascii="宋体" w:hAnsi="宋体" w:cs="宋体"/>
          <w:szCs w:val="21"/>
        </w:rPr>
      </w:pPr>
    </w:p>
    <w:p>
      <w:pPr>
        <w:spacing w:line="360" w:lineRule="auto"/>
        <w:jc w:val="center"/>
        <w:rPr>
          <w:rFonts w:ascii="宋体" w:hAnsi="宋体" w:cs="宋体"/>
          <w:szCs w:val="21"/>
        </w:rPr>
      </w:pPr>
    </w:p>
    <w:p>
      <w:pPr>
        <w:spacing w:line="360" w:lineRule="auto"/>
        <w:jc w:val="center"/>
        <w:rPr>
          <w:rFonts w:ascii="宋体" w:hAnsi="宋体" w:cs="宋体"/>
          <w:szCs w:val="21"/>
        </w:rPr>
      </w:pPr>
    </w:p>
    <w:p>
      <w:pPr>
        <w:spacing w:line="360" w:lineRule="auto"/>
        <w:jc w:val="center"/>
        <w:rPr>
          <w:rFonts w:ascii="宋体" w:hAnsi="宋体" w:cs="宋体"/>
          <w:szCs w:val="21"/>
        </w:rPr>
      </w:pPr>
    </w:p>
    <w:p>
      <w:pPr>
        <w:spacing w:line="360" w:lineRule="auto"/>
        <w:jc w:val="center"/>
        <w:outlineLvl w:val="0"/>
        <w:rPr>
          <w:rFonts w:ascii="宋体" w:hAnsi="宋体" w:cs="宋体"/>
          <w:sz w:val="36"/>
          <w:szCs w:val="36"/>
        </w:rPr>
      </w:pPr>
      <w:bookmarkStart w:id="6" w:name="_Toc25910"/>
      <w:bookmarkStart w:id="7" w:name="_Toc32546"/>
      <w:bookmarkStart w:id="8" w:name="_Toc27534"/>
      <w:r>
        <w:rPr>
          <w:rFonts w:hint="eastAsia" w:ascii="宋体" w:hAnsi="宋体" w:cs="宋体"/>
          <w:sz w:val="36"/>
          <w:szCs w:val="36"/>
        </w:rPr>
        <w:t>深圳市设计之都运营发展有限公司</w:t>
      </w:r>
      <w:bookmarkEnd w:id="6"/>
      <w:bookmarkEnd w:id="7"/>
      <w:r>
        <w:rPr>
          <w:rFonts w:hint="eastAsia" w:ascii="宋体" w:hAnsi="宋体" w:cs="宋体"/>
          <w:sz w:val="36"/>
          <w:szCs w:val="36"/>
        </w:rPr>
        <w:br w:type="page"/>
      </w:r>
      <w:bookmarkEnd w:id="8"/>
    </w:p>
    <w:p>
      <w:pPr>
        <w:spacing w:line="360" w:lineRule="auto"/>
        <w:rPr>
          <w:rFonts w:ascii="宋体" w:hAnsi="宋体" w:cs="宋体"/>
          <w:szCs w:val="21"/>
        </w:rPr>
      </w:pPr>
    </w:p>
    <w:customXmlInsRangeStart w:id="28" w:author="查无此人。" w:date="2024-04-01T20:03:00Z"/>
    <w:sdt>
      <w:sdtPr>
        <w:rPr>
          <w:rFonts w:ascii="宋体" w:hAnsi="宋体"/>
        </w:rPr>
        <w:id w:val="147481335"/>
        <w:docPartObj>
          <w:docPartGallery w:val="Table of Contents"/>
          <w:docPartUnique/>
        </w:docPartObj>
      </w:sdtPr>
      <w:sdtEndPr>
        <w:rPr>
          <w:rFonts w:ascii="宋体" w:hAnsi="宋体"/>
        </w:rPr>
      </w:sdtEndPr>
      <w:sdtContent>
        <w:customXmlInsRangeEnd w:id="28"/>
        <w:p>
          <w:pPr>
            <w:jc w:val="center"/>
            <w:rPr>
              <w:ins w:id="29" w:author="查无此人。" w:date="2024-04-01T20:03:00Z"/>
            </w:rPr>
          </w:pPr>
          <w:ins w:id="31" w:author="查无此人。" w:date="2024-04-01T20:03:00Z">
            <w:r>
              <w:rPr>
                <w:rFonts w:ascii="宋体" w:hAnsi="宋体"/>
              </w:rPr>
              <w:t>目录</w:t>
            </w:r>
          </w:ins>
        </w:p>
        <w:p>
          <w:pPr>
            <w:pStyle w:val="203"/>
            <w:tabs>
              <w:tab w:val="right" w:leader="dot" w:pos="8312"/>
            </w:tabs>
            <w:rPr>
              <w:ins w:id="32" w:author="查无此人。" w:date="2024-04-01T20:03:00Z"/>
            </w:rPr>
          </w:pPr>
          <w:ins w:id="33" w:author="查无此人。" w:date="2024-04-01T20:03:00Z">
            <w:r>
              <w:rPr/>
              <w:fldChar w:fldCharType="begin"/>
            </w:r>
          </w:ins>
          <w:ins w:id="34" w:author="查无此人。" w:date="2024-04-01T20:03:00Z">
            <w:r>
              <w:rPr/>
              <w:instrText xml:space="preserve">TOC \o "1-1" \h \u </w:instrText>
            </w:r>
          </w:ins>
          <w:ins w:id="35" w:author="查无此人。" w:date="2024-04-01T20:03:00Z">
            <w:r>
              <w:rPr/>
              <w:fldChar w:fldCharType="separate"/>
            </w:r>
          </w:ins>
        </w:p>
        <w:p>
          <w:pPr>
            <w:pStyle w:val="203"/>
            <w:tabs>
              <w:tab w:val="right" w:leader="dot" w:pos="8312"/>
            </w:tabs>
            <w:rPr>
              <w:ins w:id="36" w:author="查无此人。" w:date="2024-04-01T20:03:00Z"/>
            </w:rPr>
          </w:pPr>
          <w:ins w:id="37" w:author="查无此人。" w:date="2024-04-01T20:03:00Z">
            <w:r>
              <w:rPr/>
              <w:fldChar w:fldCharType="begin"/>
            </w:r>
          </w:ins>
          <w:ins w:id="38" w:author="查无此人。" w:date="2024-04-01T20:03:00Z">
            <w:r>
              <w:rPr/>
              <w:instrText xml:space="preserve"> HYPERLINK \l _Toc1913 </w:instrText>
            </w:r>
          </w:ins>
          <w:ins w:id="39" w:author="查无此人。" w:date="2024-04-01T20:03:00Z">
            <w:r>
              <w:rPr/>
              <w:fldChar w:fldCharType="separate"/>
            </w:r>
          </w:ins>
          <w:ins w:id="40" w:author="查无此人。" w:date="2024-04-01T20:03:00Z">
            <w:r>
              <w:rPr>
                <w:rFonts w:hint="eastAsia" w:ascii="黑体" w:hAnsi="黑体" w:eastAsia="黑体" w:cs="黑体"/>
              </w:rPr>
              <w:t>招标文件第一册</w:t>
            </w:r>
          </w:ins>
          <w:ins w:id="41" w:author="查无此人。" w:date="2024-04-01T20:03:00Z">
            <w:r>
              <w:rPr/>
              <w:tab/>
            </w:r>
          </w:ins>
          <w:ins w:id="42" w:author="查无此人。" w:date="2024-04-01T20:03:00Z">
            <w:r>
              <w:rPr/>
              <w:fldChar w:fldCharType="begin"/>
            </w:r>
          </w:ins>
          <w:ins w:id="43" w:author="查无此人。" w:date="2024-04-01T20:03:00Z">
            <w:r>
              <w:rPr/>
              <w:instrText xml:space="preserve"> PAGEREF _Toc1913 \h </w:instrText>
            </w:r>
          </w:ins>
          <w:ins w:id="44" w:author="查无此人。" w:date="2024-04-01T20:03:00Z">
            <w:r>
              <w:rPr/>
              <w:fldChar w:fldCharType="separate"/>
            </w:r>
          </w:ins>
          <w:ins w:id="45" w:author="查无此人。" w:date="2024-04-16T17:35:00Z">
            <w:r>
              <w:rPr/>
              <w:t>3</w:t>
            </w:r>
          </w:ins>
          <w:ins w:id="46" w:author="查无此人。" w:date="2024-04-01T20:03:00Z">
            <w:r>
              <w:rPr/>
              <w:fldChar w:fldCharType="end"/>
            </w:r>
          </w:ins>
          <w:ins w:id="47" w:author="查无此人。" w:date="2024-04-01T20:03:00Z">
            <w:r>
              <w:rPr/>
              <w:fldChar w:fldCharType="end"/>
            </w:r>
          </w:ins>
        </w:p>
        <w:p>
          <w:pPr>
            <w:pStyle w:val="203"/>
            <w:tabs>
              <w:tab w:val="right" w:leader="dot" w:pos="8312"/>
            </w:tabs>
            <w:rPr>
              <w:ins w:id="48" w:author="查无此人。" w:date="2024-04-01T20:03:00Z"/>
            </w:rPr>
          </w:pPr>
          <w:ins w:id="49" w:author="查无此人。" w:date="2024-04-01T20:03:00Z">
            <w:r>
              <w:rPr/>
              <w:fldChar w:fldCharType="begin"/>
            </w:r>
          </w:ins>
          <w:ins w:id="50" w:author="查无此人。" w:date="2024-04-01T20:03:00Z">
            <w:r>
              <w:rPr/>
              <w:instrText xml:space="preserve"> HYPERLINK \l _Toc20130 </w:instrText>
            </w:r>
          </w:ins>
          <w:ins w:id="51" w:author="查无此人。" w:date="2024-04-01T20:03:00Z">
            <w:r>
              <w:rPr/>
              <w:fldChar w:fldCharType="separate"/>
            </w:r>
          </w:ins>
          <w:ins w:id="52" w:author="查无此人。" w:date="2024-04-01T20:03:00Z">
            <w:r>
              <w:rPr>
                <w:rFonts w:hint="eastAsia"/>
              </w:rPr>
              <w:t>第一章  投标邀请</w:t>
            </w:r>
          </w:ins>
          <w:ins w:id="53" w:author="查无此人。" w:date="2024-04-01T20:03:00Z">
            <w:r>
              <w:rPr/>
              <w:tab/>
            </w:r>
          </w:ins>
          <w:ins w:id="54" w:author="查无此人。" w:date="2024-04-01T20:03:00Z">
            <w:r>
              <w:rPr/>
              <w:fldChar w:fldCharType="begin"/>
            </w:r>
          </w:ins>
          <w:ins w:id="55" w:author="查无此人。" w:date="2024-04-01T20:03:00Z">
            <w:r>
              <w:rPr/>
              <w:instrText xml:space="preserve"> PAGEREF _Toc20130 \h </w:instrText>
            </w:r>
          </w:ins>
          <w:ins w:id="56" w:author="查无此人。" w:date="2024-04-01T20:03:00Z">
            <w:r>
              <w:rPr/>
              <w:fldChar w:fldCharType="separate"/>
            </w:r>
          </w:ins>
          <w:ins w:id="57" w:author="查无此人。" w:date="2024-04-16T17:35:00Z">
            <w:r>
              <w:rPr/>
              <w:t>4</w:t>
            </w:r>
          </w:ins>
          <w:ins w:id="58" w:author="查无此人。" w:date="2024-04-01T20:03:00Z">
            <w:r>
              <w:rPr/>
              <w:fldChar w:fldCharType="end"/>
            </w:r>
          </w:ins>
          <w:ins w:id="59" w:author="查无此人。" w:date="2024-04-01T20:03:00Z">
            <w:r>
              <w:rPr/>
              <w:fldChar w:fldCharType="end"/>
            </w:r>
          </w:ins>
        </w:p>
        <w:p>
          <w:pPr>
            <w:pStyle w:val="203"/>
            <w:tabs>
              <w:tab w:val="right" w:leader="dot" w:pos="8312"/>
            </w:tabs>
            <w:rPr>
              <w:ins w:id="60" w:author="查无此人。" w:date="2024-04-01T20:03:00Z"/>
            </w:rPr>
          </w:pPr>
          <w:ins w:id="61" w:author="查无此人。" w:date="2024-04-01T20:03:00Z">
            <w:r>
              <w:rPr/>
              <w:fldChar w:fldCharType="begin"/>
            </w:r>
          </w:ins>
          <w:ins w:id="62" w:author="查无此人。" w:date="2024-04-01T20:03:00Z">
            <w:r>
              <w:rPr/>
              <w:instrText xml:space="preserve"> HYPERLINK \l _Toc16599 </w:instrText>
            </w:r>
          </w:ins>
          <w:ins w:id="63" w:author="查无此人。" w:date="2024-04-01T20:03:00Z">
            <w:r>
              <w:rPr/>
              <w:fldChar w:fldCharType="separate"/>
            </w:r>
          </w:ins>
          <w:ins w:id="64" w:author="查无此人。" w:date="2024-04-01T20:03:00Z">
            <w:r>
              <w:rPr>
                <w:rFonts w:hint="eastAsia"/>
              </w:rPr>
              <w:t>第二章  投标资料表</w:t>
            </w:r>
          </w:ins>
          <w:ins w:id="65" w:author="查无此人。" w:date="2024-04-01T20:03:00Z">
            <w:r>
              <w:rPr/>
              <w:tab/>
            </w:r>
          </w:ins>
          <w:ins w:id="66" w:author="查无此人。" w:date="2024-04-01T20:03:00Z">
            <w:r>
              <w:rPr/>
              <w:fldChar w:fldCharType="begin"/>
            </w:r>
          </w:ins>
          <w:ins w:id="67" w:author="查无此人。" w:date="2024-04-01T20:03:00Z">
            <w:r>
              <w:rPr/>
              <w:instrText xml:space="preserve"> PAGEREF _Toc16599 \h </w:instrText>
            </w:r>
          </w:ins>
          <w:ins w:id="68" w:author="查无此人。" w:date="2024-04-01T20:03:00Z">
            <w:r>
              <w:rPr/>
              <w:fldChar w:fldCharType="separate"/>
            </w:r>
          </w:ins>
          <w:ins w:id="69" w:author="查无此人。" w:date="2024-04-16T17:35:00Z">
            <w:r>
              <w:rPr/>
              <w:t>5</w:t>
            </w:r>
          </w:ins>
          <w:ins w:id="70" w:author="查无此人。" w:date="2024-04-01T20:03:00Z">
            <w:r>
              <w:rPr/>
              <w:fldChar w:fldCharType="end"/>
            </w:r>
          </w:ins>
          <w:ins w:id="71" w:author="查无此人。" w:date="2024-04-01T20:03:00Z">
            <w:r>
              <w:rPr/>
              <w:fldChar w:fldCharType="end"/>
            </w:r>
          </w:ins>
        </w:p>
        <w:p>
          <w:pPr>
            <w:pStyle w:val="203"/>
            <w:tabs>
              <w:tab w:val="right" w:leader="dot" w:pos="8312"/>
            </w:tabs>
            <w:rPr>
              <w:ins w:id="72" w:author="查无此人。" w:date="2024-04-01T20:03:00Z"/>
            </w:rPr>
          </w:pPr>
          <w:ins w:id="73" w:author="查无此人。" w:date="2024-04-01T20:03:00Z">
            <w:r>
              <w:rPr/>
              <w:fldChar w:fldCharType="begin"/>
            </w:r>
          </w:ins>
          <w:ins w:id="74" w:author="查无此人。" w:date="2024-04-01T20:03:00Z">
            <w:r>
              <w:rPr/>
              <w:instrText xml:space="preserve"> HYPERLINK \l _Toc2526 </w:instrText>
            </w:r>
          </w:ins>
          <w:ins w:id="75" w:author="查无此人。" w:date="2024-04-01T20:03:00Z">
            <w:r>
              <w:rPr/>
              <w:fldChar w:fldCharType="separate"/>
            </w:r>
          </w:ins>
          <w:ins w:id="76" w:author="查无此人。" w:date="2024-04-01T20:03:00Z">
            <w:r>
              <w:rPr>
                <w:rFonts w:hint="eastAsia"/>
              </w:rPr>
              <w:t>第三章　用户需求书</w:t>
            </w:r>
          </w:ins>
          <w:ins w:id="77" w:author="查无此人。" w:date="2024-04-01T20:03:00Z">
            <w:r>
              <w:rPr/>
              <w:tab/>
            </w:r>
          </w:ins>
          <w:ins w:id="78" w:author="查无此人。" w:date="2024-04-01T20:03:00Z">
            <w:r>
              <w:rPr/>
              <w:fldChar w:fldCharType="begin"/>
            </w:r>
          </w:ins>
          <w:ins w:id="79" w:author="查无此人。" w:date="2024-04-01T20:03:00Z">
            <w:r>
              <w:rPr/>
              <w:instrText xml:space="preserve"> PAGEREF _Toc2526 \h </w:instrText>
            </w:r>
          </w:ins>
          <w:ins w:id="80" w:author="查无此人。" w:date="2024-04-01T20:03:00Z">
            <w:r>
              <w:rPr/>
              <w:fldChar w:fldCharType="separate"/>
            </w:r>
          </w:ins>
          <w:ins w:id="81" w:author="查无此人。" w:date="2024-04-16T17:35:00Z">
            <w:r>
              <w:rPr/>
              <w:t>12</w:t>
            </w:r>
          </w:ins>
          <w:ins w:id="82" w:author="查无此人。" w:date="2024-04-01T20:03:00Z">
            <w:r>
              <w:rPr/>
              <w:fldChar w:fldCharType="end"/>
            </w:r>
          </w:ins>
          <w:ins w:id="83" w:author="查无此人。" w:date="2024-04-01T20:03:00Z">
            <w:r>
              <w:rPr/>
              <w:fldChar w:fldCharType="end"/>
            </w:r>
          </w:ins>
        </w:p>
        <w:p>
          <w:pPr>
            <w:pStyle w:val="203"/>
            <w:tabs>
              <w:tab w:val="right" w:leader="dot" w:pos="8312"/>
            </w:tabs>
            <w:rPr>
              <w:ins w:id="84" w:author="查无此人。" w:date="2024-04-01T20:03:00Z"/>
            </w:rPr>
          </w:pPr>
          <w:ins w:id="85" w:author="查无此人。" w:date="2024-04-01T20:03:00Z">
            <w:r>
              <w:rPr/>
              <w:fldChar w:fldCharType="begin"/>
            </w:r>
          </w:ins>
          <w:ins w:id="86" w:author="查无此人。" w:date="2024-04-01T20:03:00Z">
            <w:r>
              <w:rPr/>
              <w:instrText xml:space="preserve"> HYPERLINK \l _Toc11205 </w:instrText>
            </w:r>
          </w:ins>
          <w:ins w:id="87" w:author="查无此人。" w:date="2024-04-01T20:03:00Z">
            <w:r>
              <w:rPr/>
              <w:fldChar w:fldCharType="separate"/>
            </w:r>
          </w:ins>
          <w:ins w:id="88" w:author="查无此人。" w:date="2024-04-01T20:03:00Z">
            <w:r>
              <w:rPr>
                <w:rFonts w:hint="eastAsia" w:ascii="黑体" w:hAnsi="黑体" w:eastAsia="黑体" w:cs="黑体"/>
              </w:rPr>
              <w:t>招标文件第二册</w:t>
            </w:r>
          </w:ins>
          <w:ins w:id="89" w:author="查无此人。" w:date="2024-04-01T20:03:00Z">
            <w:r>
              <w:rPr/>
              <w:tab/>
            </w:r>
          </w:ins>
          <w:ins w:id="90" w:author="查无此人。" w:date="2024-04-01T20:03:00Z">
            <w:r>
              <w:rPr/>
              <w:fldChar w:fldCharType="begin"/>
            </w:r>
          </w:ins>
          <w:ins w:id="91" w:author="查无此人。" w:date="2024-04-01T20:03:00Z">
            <w:r>
              <w:rPr/>
              <w:instrText xml:space="preserve"> PAGEREF _Toc11205 \h </w:instrText>
            </w:r>
          </w:ins>
          <w:ins w:id="92" w:author="查无此人。" w:date="2024-04-01T20:03:00Z">
            <w:r>
              <w:rPr/>
              <w:fldChar w:fldCharType="separate"/>
            </w:r>
          </w:ins>
          <w:ins w:id="93" w:author="查无此人。" w:date="2024-04-16T17:35:00Z">
            <w:r>
              <w:rPr/>
              <w:t>16</w:t>
            </w:r>
          </w:ins>
          <w:ins w:id="94" w:author="查无此人。" w:date="2024-04-01T20:03:00Z">
            <w:r>
              <w:rPr/>
              <w:fldChar w:fldCharType="end"/>
            </w:r>
          </w:ins>
          <w:ins w:id="95" w:author="查无此人。" w:date="2024-04-01T20:03:00Z">
            <w:r>
              <w:rPr/>
              <w:fldChar w:fldCharType="end"/>
            </w:r>
          </w:ins>
        </w:p>
        <w:p>
          <w:pPr>
            <w:pStyle w:val="203"/>
            <w:tabs>
              <w:tab w:val="right" w:leader="dot" w:pos="8312"/>
            </w:tabs>
            <w:rPr>
              <w:ins w:id="96" w:author="查无此人。" w:date="2024-04-01T20:03:00Z"/>
            </w:rPr>
          </w:pPr>
          <w:ins w:id="97" w:author="查无此人。" w:date="2024-04-01T20:03:00Z">
            <w:r>
              <w:rPr/>
              <w:fldChar w:fldCharType="begin"/>
            </w:r>
          </w:ins>
          <w:ins w:id="98" w:author="查无此人。" w:date="2024-04-01T20:03:00Z">
            <w:r>
              <w:rPr/>
              <w:instrText xml:space="preserve"> HYPERLINK \l _Toc31562 </w:instrText>
            </w:r>
          </w:ins>
          <w:ins w:id="99" w:author="查无此人。" w:date="2024-04-01T20:03:00Z">
            <w:r>
              <w:rPr/>
              <w:fldChar w:fldCharType="separate"/>
            </w:r>
          </w:ins>
          <w:ins w:id="100" w:author="查无此人。" w:date="2024-04-01T20:03:00Z">
            <w:r>
              <w:rPr>
                <w:rFonts w:hint="eastAsia"/>
              </w:rPr>
              <w:t>第四章　投标人须知</w:t>
            </w:r>
          </w:ins>
          <w:ins w:id="101" w:author="查无此人。" w:date="2024-04-01T20:03:00Z">
            <w:r>
              <w:rPr/>
              <w:tab/>
            </w:r>
          </w:ins>
          <w:ins w:id="102" w:author="查无此人。" w:date="2024-04-01T20:03:00Z">
            <w:r>
              <w:rPr/>
              <w:fldChar w:fldCharType="begin"/>
            </w:r>
          </w:ins>
          <w:ins w:id="103" w:author="查无此人。" w:date="2024-04-01T20:03:00Z">
            <w:r>
              <w:rPr/>
              <w:instrText xml:space="preserve"> PAGEREF _Toc31562 \h </w:instrText>
            </w:r>
          </w:ins>
          <w:ins w:id="104" w:author="查无此人。" w:date="2024-04-01T20:03:00Z">
            <w:r>
              <w:rPr/>
              <w:fldChar w:fldCharType="separate"/>
            </w:r>
          </w:ins>
          <w:ins w:id="105" w:author="查无此人。" w:date="2024-04-16T17:35:00Z">
            <w:r>
              <w:rPr/>
              <w:t>17</w:t>
            </w:r>
          </w:ins>
          <w:ins w:id="106" w:author="查无此人。" w:date="2024-04-01T20:03:00Z">
            <w:r>
              <w:rPr/>
              <w:fldChar w:fldCharType="end"/>
            </w:r>
          </w:ins>
          <w:ins w:id="107" w:author="查无此人。" w:date="2024-04-01T20:03:00Z">
            <w:r>
              <w:rPr/>
              <w:fldChar w:fldCharType="end"/>
            </w:r>
          </w:ins>
        </w:p>
        <w:p>
          <w:pPr>
            <w:pStyle w:val="203"/>
            <w:tabs>
              <w:tab w:val="right" w:leader="dot" w:pos="8312"/>
            </w:tabs>
            <w:rPr>
              <w:ins w:id="108" w:author="查无此人。" w:date="2024-04-01T20:03:00Z"/>
            </w:rPr>
          </w:pPr>
          <w:ins w:id="109" w:author="查无此人。" w:date="2024-04-01T20:03:00Z">
            <w:r>
              <w:rPr/>
              <w:fldChar w:fldCharType="begin"/>
            </w:r>
          </w:ins>
          <w:ins w:id="110" w:author="查无此人。" w:date="2024-04-01T20:03:00Z">
            <w:r>
              <w:rPr/>
              <w:instrText xml:space="preserve"> HYPERLINK \l _Toc3067 </w:instrText>
            </w:r>
          </w:ins>
          <w:ins w:id="111" w:author="查无此人。" w:date="2024-04-01T20:03:00Z">
            <w:r>
              <w:rPr/>
              <w:fldChar w:fldCharType="separate"/>
            </w:r>
          </w:ins>
          <w:ins w:id="112" w:author="查无此人。" w:date="2024-04-01T20:03:00Z">
            <w:r>
              <w:rPr>
                <w:rFonts w:hint="eastAsia"/>
              </w:rPr>
              <w:t>第五章　合同条款</w:t>
            </w:r>
          </w:ins>
          <w:ins w:id="113" w:author="查无此人。" w:date="2024-04-01T20:03:00Z">
            <w:r>
              <w:rPr/>
              <w:tab/>
            </w:r>
          </w:ins>
          <w:ins w:id="114" w:author="查无此人。" w:date="2024-04-01T20:03:00Z">
            <w:r>
              <w:rPr/>
              <w:fldChar w:fldCharType="begin"/>
            </w:r>
          </w:ins>
          <w:ins w:id="115" w:author="查无此人。" w:date="2024-04-01T20:03:00Z">
            <w:r>
              <w:rPr/>
              <w:instrText xml:space="preserve"> PAGEREF _Toc3067 \h </w:instrText>
            </w:r>
          </w:ins>
          <w:ins w:id="116" w:author="查无此人。" w:date="2024-04-01T20:03:00Z">
            <w:r>
              <w:rPr/>
              <w:fldChar w:fldCharType="separate"/>
            </w:r>
          </w:ins>
          <w:ins w:id="117" w:author="查无此人。" w:date="2024-04-16T17:35:00Z">
            <w:r>
              <w:rPr/>
              <w:t>31</w:t>
            </w:r>
          </w:ins>
          <w:ins w:id="118" w:author="查无此人。" w:date="2024-04-01T20:03:00Z">
            <w:r>
              <w:rPr/>
              <w:fldChar w:fldCharType="end"/>
            </w:r>
          </w:ins>
          <w:ins w:id="119" w:author="查无此人。" w:date="2024-04-01T20:03:00Z">
            <w:r>
              <w:rPr/>
              <w:fldChar w:fldCharType="end"/>
            </w:r>
          </w:ins>
        </w:p>
        <w:p>
          <w:pPr>
            <w:pStyle w:val="203"/>
            <w:tabs>
              <w:tab w:val="right" w:leader="dot" w:pos="8312"/>
            </w:tabs>
            <w:rPr>
              <w:ins w:id="120" w:author="查无此人。" w:date="2024-04-01T20:03:00Z"/>
            </w:rPr>
          </w:pPr>
          <w:ins w:id="121" w:author="查无此人。" w:date="2024-04-01T20:03:00Z">
            <w:r>
              <w:rPr/>
              <w:fldChar w:fldCharType="begin"/>
            </w:r>
          </w:ins>
          <w:ins w:id="122" w:author="查无此人。" w:date="2024-04-01T20:03:00Z">
            <w:r>
              <w:rPr/>
              <w:instrText xml:space="preserve"> HYPERLINK \l _Toc21696 </w:instrText>
            </w:r>
          </w:ins>
          <w:ins w:id="123" w:author="查无此人。" w:date="2024-04-01T20:03:00Z">
            <w:r>
              <w:rPr/>
              <w:fldChar w:fldCharType="separate"/>
            </w:r>
          </w:ins>
          <w:ins w:id="124" w:author="查无此人。" w:date="2024-04-01T20:03:00Z">
            <w:r>
              <w:rPr>
                <w:rFonts w:hint="eastAsia"/>
              </w:rPr>
              <w:t>第六章　附件－投标文件格式</w:t>
            </w:r>
          </w:ins>
          <w:ins w:id="125" w:author="查无此人。" w:date="2024-04-01T20:03:00Z">
            <w:r>
              <w:rPr/>
              <w:tab/>
            </w:r>
          </w:ins>
          <w:ins w:id="126" w:author="查无此人。" w:date="2024-04-01T20:03:00Z">
            <w:r>
              <w:rPr/>
              <w:fldChar w:fldCharType="begin"/>
            </w:r>
          </w:ins>
          <w:ins w:id="127" w:author="查无此人。" w:date="2024-04-01T20:03:00Z">
            <w:r>
              <w:rPr/>
              <w:instrText xml:space="preserve"> PAGEREF _Toc21696 \h </w:instrText>
            </w:r>
          </w:ins>
          <w:ins w:id="128" w:author="查无此人。" w:date="2024-04-01T20:03:00Z">
            <w:r>
              <w:rPr/>
              <w:fldChar w:fldCharType="separate"/>
            </w:r>
          </w:ins>
          <w:ins w:id="129" w:author="查无此人。" w:date="2024-04-16T17:35:00Z">
            <w:r>
              <w:rPr/>
              <w:t>32</w:t>
            </w:r>
          </w:ins>
          <w:ins w:id="130" w:author="查无此人。" w:date="2024-04-01T20:03:00Z">
            <w:r>
              <w:rPr/>
              <w:fldChar w:fldCharType="end"/>
            </w:r>
          </w:ins>
          <w:ins w:id="131" w:author="查无此人。" w:date="2024-04-01T20:03:00Z">
            <w:r>
              <w:rPr/>
              <w:fldChar w:fldCharType="end"/>
            </w:r>
          </w:ins>
        </w:p>
        <w:p>
          <w:pPr>
            <w:rPr>
              <w:ins w:id="132" w:author="查无此人。" w:date="2024-04-01T20:03:00Z"/>
            </w:rPr>
          </w:pPr>
          <w:ins w:id="133" w:author="查无此人。" w:date="2024-04-01T20:03:00Z">
            <w:r>
              <w:rPr/>
              <w:fldChar w:fldCharType="end"/>
            </w:r>
          </w:ins>
        </w:p>
      </w:sdtContent>
    </w:sdt>
    <w:p>
      <w:pPr>
        <w:spacing w:line="360" w:lineRule="auto"/>
        <w:rPr>
          <w:rFonts w:ascii="宋体" w:hAnsi="宋体" w:cs="宋体"/>
        </w:rPr>
      </w:pPr>
      <w:r>
        <w:rPr>
          <w:rFonts w:hint="eastAsia" w:ascii="宋体" w:hAnsi="宋体" w:cs="宋体"/>
          <w:szCs w:val="21"/>
        </w:rPr>
        <w:t>注：第一册的内容是对具体招标项目的说明、补充、完善和对第二册的修改等，第二册是招标文件的通用条款，第一册与第二册内容如有差异，以第一册内容为准。</w:t>
      </w:r>
    </w:p>
    <w:p>
      <w:pPr>
        <w:spacing w:line="360" w:lineRule="auto"/>
        <w:rPr>
          <w:rFonts w:ascii="宋体" w:hAnsi="宋体" w:cs="宋体"/>
        </w:rPr>
      </w:pPr>
      <w:r>
        <w:rPr>
          <w:rFonts w:hint="eastAsia" w:ascii="宋体" w:hAnsi="宋体" w:cs="宋体"/>
        </w:rPr>
        <w:br w:type="page"/>
      </w:r>
    </w:p>
    <w:p>
      <w:pPr>
        <w:pStyle w:val="3"/>
        <w:spacing w:line="360" w:lineRule="auto"/>
        <w:rPr>
          <w:rFonts w:ascii="宋体" w:hAnsi="宋体" w:cs="宋体"/>
        </w:rPr>
      </w:pPr>
    </w:p>
    <w:p>
      <w:pPr>
        <w:pStyle w:val="3"/>
        <w:spacing w:line="360" w:lineRule="auto"/>
        <w:rPr>
          <w:rFonts w:ascii="宋体" w:hAnsi="宋体" w:cs="宋体"/>
        </w:rPr>
      </w:pPr>
    </w:p>
    <w:p>
      <w:pPr>
        <w:pStyle w:val="3"/>
        <w:spacing w:line="360" w:lineRule="auto"/>
        <w:rPr>
          <w:rFonts w:ascii="宋体" w:hAnsi="宋体" w:cs="宋体"/>
        </w:rPr>
      </w:pPr>
    </w:p>
    <w:p>
      <w:pPr>
        <w:pStyle w:val="3"/>
        <w:spacing w:line="360" w:lineRule="auto"/>
        <w:rPr>
          <w:rFonts w:ascii="宋体" w:hAnsi="宋体" w:cs="宋体"/>
        </w:rPr>
      </w:pPr>
    </w:p>
    <w:p>
      <w:pPr>
        <w:pStyle w:val="3"/>
        <w:spacing w:line="360" w:lineRule="auto"/>
        <w:rPr>
          <w:rFonts w:ascii="宋体" w:hAnsi="宋体" w:cs="宋体"/>
        </w:rPr>
      </w:pPr>
    </w:p>
    <w:p>
      <w:pPr>
        <w:pStyle w:val="3"/>
        <w:spacing w:line="360" w:lineRule="auto"/>
        <w:rPr>
          <w:rFonts w:ascii="宋体" w:hAnsi="宋体" w:cs="宋体"/>
        </w:rPr>
      </w:pPr>
    </w:p>
    <w:p>
      <w:pPr>
        <w:pStyle w:val="3"/>
        <w:spacing w:line="360" w:lineRule="auto"/>
        <w:jc w:val="center"/>
      </w:pPr>
      <w:bookmarkStart w:id="9" w:name="_Toc1913"/>
      <w:r>
        <w:rPr>
          <w:rFonts w:hint="eastAsia"/>
        </w:rPr>
        <w:t>招标文件第一册</w:t>
      </w:r>
      <w:bookmarkEnd w:id="9"/>
    </w:p>
    <w:p>
      <w:pPr>
        <w:spacing w:line="360" w:lineRule="auto"/>
        <w:rPr>
          <w:rFonts w:ascii="宋体" w:hAnsi="宋体" w:cs="宋体"/>
        </w:rPr>
      </w:pPr>
      <w:r>
        <w:rPr>
          <w:rFonts w:hint="eastAsia" w:ascii="宋体" w:hAnsi="宋体" w:cs="宋体"/>
        </w:rPr>
        <w:br w:type="page"/>
      </w:r>
    </w:p>
    <w:p>
      <w:pPr>
        <w:pStyle w:val="4"/>
        <w:spacing w:line="360" w:lineRule="auto"/>
        <w:jc w:val="center"/>
      </w:pPr>
      <w:bookmarkStart w:id="10" w:name="_Toc20130"/>
      <w:r>
        <w:rPr>
          <w:rFonts w:hint="eastAsia"/>
        </w:rPr>
        <w:t>第一章  投标邀请</w:t>
      </w:r>
      <w:bookmarkEnd w:id="10"/>
    </w:p>
    <w:p>
      <w:pPr>
        <w:autoSpaceDE w:val="0"/>
        <w:autoSpaceDN w:val="0"/>
        <w:adjustRightInd w:val="0"/>
        <w:snapToGrid w:val="0"/>
        <w:spacing w:line="360" w:lineRule="auto"/>
        <w:ind w:firstLine="420" w:firstLineChars="200"/>
        <w:rPr>
          <w:rFonts w:ascii="宋体" w:hAnsi="宋体" w:cs="宋体"/>
          <w:u w:val="single"/>
        </w:rPr>
      </w:pPr>
      <w:r>
        <w:rPr>
          <w:rFonts w:hint="eastAsia" w:ascii="宋体" w:hAnsi="宋体" w:cs="宋体"/>
        </w:rPr>
        <w:t>根据政府相关法律法规及深圳市设计之都运营发展有限公司关于招标的各项规定，就</w:t>
      </w:r>
      <w:ins w:id="134" w:author="查无此人。" w:date="2024-04-02T16:23:00Z">
        <w:del w:id="135" w:author="䅘ޜ" w:date="2024-05-08T17:10:00Z">
          <w:r>
            <w:rPr>
              <w:rFonts w:hint="eastAsia" w:ascii="宋体" w:hAnsi="宋体" w:cs="宋体"/>
              <w:b/>
              <w:bCs/>
              <w:u w:val="single"/>
            </w:rPr>
            <w:delText>xxxxxxx</w:delText>
          </w:r>
        </w:del>
      </w:ins>
      <w:ins w:id="136" w:author="䅘ޜ" w:date="2024-05-08T17:10:00Z">
        <w:r>
          <w:rPr>
            <w:rFonts w:hint="eastAsia" w:ascii="宋体" w:hAnsi="宋体" w:cs="宋体"/>
            <w:b/>
            <w:bCs/>
            <w:u w:val="single"/>
          </w:rPr>
          <w:t>2024</w:t>
        </w:r>
      </w:ins>
      <w:ins w:id="137" w:author="䅘ޜ" w:date="2024-05-08T17:11:00Z">
        <w:r>
          <w:rPr>
            <w:rFonts w:hint="eastAsia" w:ascii="宋体" w:hAnsi="宋体" w:cs="宋体"/>
            <w:b/>
            <w:bCs/>
            <w:u w:val="single"/>
          </w:rPr>
          <w:t>年第十三届深圳</w:t>
        </w:r>
      </w:ins>
      <w:ins w:id="138" w:author="䅘ޜ" w:date="2024-05-08T17:11:00Z">
        <w:del w:id="139" w:author="hhh" w:date="2024-06-06T12:44:49Z">
          <w:r>
            <w:rPr>
              <w:rFonts w:hint="eastAsia" w:ascii="宋体" w:hAnsi="宋体" w:cs="宋体"/>
              <w:b/>
              <w:bCs/>
              <w:u w:val="single"/>
            </w:rPr>
            <w:delText>市</w:delText>
          </w:r>
        </w:del>
      </w:ins>
      <w:ins w:id="140" w:author="䅘ޜ" w:date="2024-05-08T17:11:00Z">
        <w:r>
          <w:rPr>
            <w:rFonts w:hint="eastAsia" w:ascii="宋体" w:hAnsi="宋体" w:cs="宋体"/>
            <w:b/>
            <w:bCs/>
            <w:u w:val="single"/>
          </w:rPr>
          <w:t>动漫节舞台展览设计与搭建</w:t>
        </w:r>
      </w:ins>
      <w:ins w:id="141" w:author="查无此人。" w:date="2024-03-19T17:39:00Z">
        <w:r>
          <w:rPr>
            <w:rFonts w:hint="eastAsia" w:ascii="宋体" w:hAnsi="宋体" w:cs="宋体"/>
            <w:b/>
            <w:bCs/>
            <w:u w:val="single"/>
          </w:rPr>
          <w:t>项目</w:t>
        </w:r>
      </w:ins>
      <w:r>
        <w:rPr>
          <w:rFonts w:hint="eastAsia" w:ascii="宋体" w:hAnsi="宋体" w:cs="宋体"/>
        </w:rPr>
        <w:t>进行邀请招标</w:t>
      </w:r>
      <w:r>
        <w:rPr>
          <w:rFonts w:hint="eastAsia" w:ascii="宋体" w:hAnsi="宋体" w:cs="宋体"/>
          <w:lang w:val="zh-CN"/>
        </w:rPr>
        <w:t>，欢迎符合资质要求并能提供相关服务的投标人参加投标。本项目招标编号</w:t>
      </w:r>
      <w:r>
        <w:rPr>
          <w:rFonts w:hint="eastAsia" w:ascii="宋体" w:hAnsi="宋体" w:cs="宋体"/>
        </w:rPr>
        <w:t>：</w:t>
      </w:r>
      <w:del w:id="142" w:author="查无此人。" w:date="2024-03-15T18:14:00Z">
        <w:r>
          <w:rPr>
            <w:rFonts w:hint="eastAsia" w:ascii="宋体" w:hAnsi="宋体" w:cs="宋体"/>
            <w:u w:val="single"/>
          </w:rPr>
          <w:delText>SICIC</w:delText>
        </w:r>
      </w:del>
      <w:ins w:id="143" w:author="查无此人。" w:date="2024-03-15T18:14:00Z">
        <w:del w:id="144" w:author="䅘ޜ" w:date="2024-05-08T17:11:00Z">
          <w:r>
            <w:rPr>
              <w:rFonts w:hint="eastAsia" w:ascii="宋体" w:hAnsi="宋体" w:cs="宋体"/>
              <w:u w:val="single"/>
            </w:rPr>
            <w:delText>SJZD</w:delText>
          </w:r>
        </w:del>
      </w:ins>
      <w:del w:id="145" w:author="䅘ޜ" w:date="2024-05-08T17:11:00Z">
        <w:r>
          <w:rPr>
            <w:rFonts w:hint="eastAsia" w:ascii="宋体" w:hAnsi="宋体" w:cs="宋体"/>
            <w:u w:val="single"/>
            <w:lang w:val="zh-CN"/>
          </w:rPr>
          <w:delText>-20240</w:delText>
        </w:r>
      </w:del>
      <w:ins w:id="146" w:author="查无此人。" w:date="2024-03-15T18:14:00Z">
        <w:del w:id="147" w:author="䅘ޜ" w:date="2024-05-08T17:11:00Z">
          <w:r>
            <w:rPr>
              <w:rFonts w:hint="eastAsia" w:ascii="宋体" w:hAnsi="宋体" w:cs="宋体"/>
              <w:u w:val="single"/>
            </w:rPr>
            <w:delText>0</w:delText>
          </w:r>
        </w:del>
      </w:ins>
      <w:ins w:id="148" w:author="查无此人。" w:date="2024-04-02T16:23:00Z">
        <w:del w:id="149" w:author="䅘ޜ" w:date="2024-05-08T17:11:00Z">
          <w:r>
            <w:rPr>
              <w:rFonts w:hint="eastAsia" w:ascii="宋体" w:hAnsi="宋体" w:cs="宋体"/>
              <w:u w:val="single"/>
            </w:rPr>
            <w:delText>x</w:delText>
          </w:r>
        </w:del>
      </w:ins>
    </w:p>
    <w:p>
      <w:pPr>
        <w:numPr>
          <w:ilvl w:val="0"/>
          <w:numId w:val="1"/>
        </w:numPr>
        <w:autoSpaceDE w:val="0"/>
        <w:autoSpaceDN w:val="0"/>
        <w:adjustRightInd w:val="0"/>
        <w:snapToGrid w:val="0"/>
        <w:spacing w:line="360" w:lineRule="auto"/>
        <w:rPr>
          <w:rFonts w:ascii="黑体" w:hAnsi="黑体" w:eastAsia="黑体" w:cs="黑体"/>
          <w:b/>
          <w:bCs/>
          <w:sz w:val="24"/>
          <w:szCs w:val="32"/>
          <w:lang w:val="zh-CN"/>
        </w:rPr>
      </w:pPr>
      <w:r>
        <w:rPr>
          <w:rFonts w:hint="eastAsia" w:ascii="黑体" w:hAnsi="黑体" w:eastAsia="黑体" w:cs="黑体"/>
          <w:b/>
          <w:bCs/>
          <w:sz w:val="24"/>
          <w:szCs w:val="32"/>
          <w:lang w:val="zh-CN"/>
        </w:rPr>
        <w:t>招标项目名称、用途、简要技术要求或者招标项目的性质：</w:t>
      </w:r>
    </w:p>
    <w:p>
      <w:pPr>
        <w:numPr>
          <w:ilvl w:val="0"/>
          <w:numId w:val="2"/>
        </w:numPr>
        <w:spacing w:line="360" w:lineRule="auto"/>
        <w:ind w:firstLine="420" w:firstLineChars="200"/>
        <w:jc w:val="left"/>
        <w:rPr>
          <w:rFonts w:ascii="宋体" w:hAnsi="宋体" w:cs="宋体"/>
          <w:b/>
          <w:u w:val="single"/>
        </w:rPr>
      </w:pPr>
      <w:r>
        <w:rPr>
          <w:rFonts w:hint="eastAsia" w:ascii="宋体" w:hAnsi="宋体" w:cs="宋体"/>
        </w:rPr>
        <w:t>项目名称：</w:t>
      </w:r>
      <w:del w:id="150" w:author="查无此人。" w:date="2024-04-02T16:23:00Z">
        <w:r>
          <w:rPr>
            <w:rFonts w:ascii="宋体" w:hAnsi="宋体" w:cs="宋体"/>
            <w:b/>
            <w:u w:val="single"/>
          </w:rPr>
          <w:delText>2024年第十三届深圳动漫节电子竞技大赛策划执行项目</w:delText>
        </w:r>
      </w:del>
      <w:ins w:id="151" w:author="䅘ޜ" w:date="2024-05-08T17:11:00Z">
        <w:r>
          <w:rPr>
            <w:rFonts w:hint="eastAsia" w:ascii="宋体" w:hAnsi="宋体" w:cs="宋体"/>
            <w:b/>
            <w:bCs/>
            <w:u w:val="single"/>
          </w:rPr>
          <w:t>2024年第十三届深圳</w:t>
        </w:r>
      </w:ins>
      <w:ins w:id="152" w:author="䅘ޜ" w:date="2024-05-08T17:11:00Z">
        <w:del w:id="153" w:author="hhh" w:date="2024-06-06T12:44:50Z">
          <w:r>
            <w:rPr>
              <w:rFonts w:hint="eastAsia" w:ascii="宋体" w:hAnsi="宋体" w:cs="宋体"/>
              <w:b/>
              <w:bCs/>
              <w:u w:val="single"/>
            </w:rPr>
            <w:delText>市</w:delText>
          </w:r>
        </w:del>
      </w:ins>
      <w:ins w:id="154" w:author="䅘ޜ" w:date="2024-05-08T17:11:00Z">
        <w:r>
          <w:rPr>
            <w:rFonts w:hint="eastAsia" w:ascii="宋体" w:hAnsi="宋体" w:cs="宋体"/>
            <w:b/>
            <w:bCs/>
            <w:u w:val="single"/>
          </w:rPr>
          <w:t>动漫节舞台展览设计与搭建</w:t>
        </w:r>
      </w:ins>
      <w:ins w:id="155" w:author="查无此人。" w:date="2024-04-02T16:23:00Z">
        <w:del w:id="156" w:author="䅘ޜ" w:date="2024-05-08T17:11:00Z">
          <w:r>
            <w:rPr>
              <w:rFonts w:hint="eastAsia" w:ascii="宋体" w:hAnsi="宋体" w:cs="宋体"/>
              <w:b/>
              <w:u w:val="single"/>
            </w:rPr>
            <w:delText>xxxxxxx</w:delText>
          </w:r>
        </w:del>
      </w:ins>
      <w:ins w:id="157" w:author="查无此人。" w:date="2024-03-19T17:39:00Z">
        <w:r>
          <w:rPr>
            <w:rFonts w:hint="eastAsia" w:ascii="宋体" w:hAnsi="宋体" w:cs="宋体"/>
            <w:b/>
            <w:u w:val="single"/>
          </w:rPr>
          <w:t>项目</w:t>
        </w:r>
      </w:ins>
    </w:p>
    <w:p>
      <w:pPr>
        <w:numPr>
          <w:ilvl w:val="0"/>
          <w:numId w:val="2"/>
        </w:numPr>
        <w:spacing w:line="360" w:lineRule="auto"/>
        <w:ind w:firstLine="420" w:firstLineChars="200"/>
        <w:jc w:val="left"/>
        <w:rPr>
          <w:rFonts w:ascii="宋体" w:hAnsi="宋体" w:cs="宋体"/>
        </w:rPr>
      </w:pPr>
      <w:r>
        <w:rPr>
          <w:rFonts w:hint="eastAsia" w:ascii="宋体" w:hAnsi="宋体" w:cs="宋体"/>
        </w:rPr>
        <w:t>简要技术要求或招标项目的性质：详细内容请参阅招标文件第三章《用户需求书》。</w:t>
      </w:r>
    </w:p>
    <w:p>
      <w:pPr>
        <w:numPr>
          <w:ilvl w:val="0"/>
          <w:numId w:val="1"/>
        </w:numPr>
        <w:autoSpaceDE w:val="0"/>
        <w:autoSpaceDN w:val="0"/>
        <w:adjustRightInd w:val="0"/>
        <w:snapToGrid w:val="0"/>
        <w:spacing w:line="360" w:lineRule="auto"/>
        <w:rPr>
          <w:rFonts w:ascii="黑体" w:hAnsi="黑体" w:eastAsia="黑体" w:cs="黑体"/>
          <w:b/>
          <w:bCs/>
          <w:sz w:val="24"/>
          <w:szCs w:val="32"/>
          <w:lang w:val="zh-CN"/>
        </w:rPr>
      </w:pPr>
      <w:r>
        <w:rPr>
          <w:rFonts w:hint="eastAsia" w:ascii="黑体" w:hAnsi="黑体" w:eastAsia="黑体" w:cs="黑体"/>
          <w:b/>
          <w:bCs/>
          <w:sz w:val="24"/>
          <w:szCs w:val="32"/>
          <w:lang w:val="zh-CN"/>
        </w:rPr>
        <w:t>投标人需具有的相关资质：</w:t>
      </w:r>
    </w:p>
    <w:p>
      <w:pPr>
        <w:numPr>
          <w:ilvl w:val="0"/>
          <w:numId w:val="3"/>
        </w:numPr>
        <w:spacing w:line="360" w:lineRule="auto"/>
        <w:ind w:firstLine="420" w:firstLineChars="200"/>
        <w:rPr>
          <w:rFonts w:ascii="宋体" w:hAnsi="宋体" w:cs="宋体"/>
        </w:rPr>
      </w:pPr>
      <w:r>
        <w:rPr>
          <w:rFonts w:hint="eastAsia" w:ascii="宋体" w:hAnsi="宋体" w:cs="宋体"/>
        </w:rPr>
        <w:t>投标人须是在中华人民共和国境内注册的有合法经营资格的国内独立法人企业；具有履行合同的服务能力、专业技术能力、供应保障能力及风险控制能力；</w:t>
      </w:r>
    </w:p>
    <w:p>
      <w:pPr>
        <w:numPr>
          <w:ilvl w:val="0"/>
          <w:numId w:val="3"/>
        </w:numPr>
        <w:spacing w:line="360" w:lineRule="auto"/>
        <w:ind w:firstLine="420" w:firstLineChars="200"/>
        <w:rPr>
          <w:rFonts w:ascii="宋体" w:hAnsi="宋体" w:cs="宋体"/>
        </w:rPr>
      </w:pPr>
      <w:r>
        <w:rPr>
          <w:rFonts w:hint="eastAsia" w:ascii="宋体" w:hAnsi="宋体" w:cs="宋体"/>
        </w:rPr>
        <w:t>投标人必须承接过</w:t>
      </w:r>
      <w:ins w:id="158" w:author="查无此人。" w:date="2024-04-02T16:23:00Z">
        <w:del w:id="159" w:author="䅘ޜ" w:date="2024-05-08T17:13:00Z">
          <w:r>
            <w:rPr>
              <w:rFonts w:hint="eastAsia" w:ascii="宋体" w:hAnsi="宋体" w:cs="宋体"/>
            </w:rPr>
            <w:delText>xxx</w:delText>
          </w:r>
        </w:del>
      </w:ins>
      <w:ins w:id="160" w:author="䅘ޜ" w:date="2024-05-08T17:13:00Z">
        <w:r>
          <w:rPr>
            <w:rFonts w:hint="eastAsia" w:ascii="宋体" w:hAnsi="宋体" w:cs="宋体"/>
          </w:rPr>
          <w:t>大型舞台</w:t>
        </w:r>
      </w:ins>
      <w:del w:id="161" w:author="查无此人。" w:date="2024-03-15T14:56:00Z">
        <w:r>
          <w:rPr>
            <w:rFonts w:hint="eastAsia" w:ascii="宋体" w:hAnsi="宋体" w:cs="宋体"/>
          </w:rPr>
          <w:delText>同类项目</w:delText>
        </w:r>
      </w:del>
      <w:r>
        <w:rPr>
          <w:rFonts w:hint="eastAsia" w:ascii="宋体" w:hAnsi="宋体" w:cs="宋体"/>
        </w:rPr>
        <w:t>工作，有相应</w:t>
      </w:r>
      <w:ins w:id="162" w:author="查无此人。" w:date="2024-04-02T16:23:00Z">
        <w:del w:id="163" w:author="䅘ޜ" w:date="2024-05-08T17:12:00Z">
          <w:r>
            <w:rPr>
              <w:rFonts w:hint="eastAsia" w:ascii="宋体" w:hAnsi="宋体" w:cs="宋体"/>
            </w:rPr>
            <w:delText>xxx</w:delText>
          </w:r>
        </w:del>
      </w:ins>
      <w:ins w:id="164" w:author="䅘ޜ" w:date="2024-05-08T17:12:00Z">
        <w:r>
          <w:rPr>
            <w:rFonts w:hint="eastAsia" w:ascii="宋体" w:hAnsi="宋体" w:cs="宋体"/>
          </w:rPr>
          <w:t>舞台展览设计与搭建</w:t>
        </w:r>
      </w:ins>
      <w:r>
        <w:rPr>
          <w:rFonts w:hint="eastAsia" w:ascii="宋体" w:hAnsi="宋体" w:cs="宋体"/>
        </w:rPr>
        <w:t>项目工作经验和</w:t>
      </w:r>
      <w:del w:id="165" w:author="查无此人。" w:date="2024-04-02T16:23:00Z">
        <w:r>
          <w:rPr>
            <w:rFonts w:ascii="宋体" w:hAnsi="宋体" w:cs="宋体"/>
          </w:rPr>
          <w:delText>展会</w:delText>
        </w:r>
      </w:del>
      <w:ins w:id="166" w:author="查无此人。" w:date="2024-04-02T16:23:00Z">
        <w:del w:id="167" w:author="䅘ޜ" w:date="2024-05-08T17:12:00Z">
          <w:r>
            <w:rPr>
              <w:rFonts w:hint="eastAsia" w:ascii="宋体" w:hAnsi="宋体" w:cs="宋体"/>
            </w:rPr>
            <w:delText>xxx</w:delText>
          </w:r>
        </w:del>
      </w:ins>
      <w:ins w:id="168" w:author="䅘ޜ" w:date="2024-05-08T17:12:00Z">
        <w:r>
          <w:rPr>
            <w:rFonts w:hint="eastAsia" w:ascii="宋体" w:hAnsi="宋体" w:cs="宋体"/>
          </w:rPr>
          <w:t>展会</w:t>
        </w:r>
      </w:ins>
      <w:r>
        <w:rPr>
          <w:rFonts w:hint="eastAsia" w:ascii="宋体" w:hAnsi="宋体" w:cs="宋体"/>
        </w:rPr>
        <w:t>现场应变能力的专业公司，经营范围具有相关经营范围；</w:t>
      </w:r>
    </w:p>
    <w:p>
      <w:pPr>
        <w:numPr>
          <w:ilvl w:val="0"/>
          <w:numId w:val="3"/>
        </w:numPr>
        <w:spacing w:line="360" w:lineRule="auto"/>
        <w:ind w:firstLine="420" w:firstLineChars="200"/>
        <w:rPr>
          <w:rFonts w:ascii="宋体" w:hAnsi="宋体" w:cs="宋体"/>
        </w:rPr>
      </w:pPr>
      <w:r>
        <w:rPr>
          <w:rFonts w:hint="eastAsia" w:ascii="宋体" w:hAnsi="宋体" w:cs="宋体"/>
        </w:rPr>
        <w:t>投标人必须合法运作，不存在违法违规等不良记录；具有良好的银行资信和商业信誉，无处于被责令停业，财产被接管，冻结，破产状态；</w:t>
      </w:r>
    </w:p>
    <w:p>
      <w:pPr>
        <w:numPr>
          <w:ilvl w:val="0"/>
          <w:numId w:val="3"/>
        </w:numPr>
        <w:spacing w:line="360" w:lineRule="auto"/>
        <w:ind w:firstLine="420" w:firstLineChars="200"/>
        <w:rPr>
          <w:rFonts w:ascii="宋体" w:hAnsi="宋体" w:cs="宋体"/>
        </w:rPr>
      </w:pPr>
      <w:r>
        <w:rPr>
          <w:rFonts w:hint="eastAsia" w:ascii="宋体" w:hAnsi="宋体" w:cs="宋体"/>
        </w:rPr>
        <w:t>本项目不接受联合体投标。</w:t>
      </w:r>
    </w:p>
    <w:p>
      <w:pPr>
        <w:numPr>
          <w:ilvl w:val="0"/>
          <w:numId w:val="1"/>
        </w:numPr>
        <w:autoSpaceDE w:val="0"/>
        <w:autoSpaceDN w:val="0"/>
        <w:adjustRightInd w:val="0"/>
        <w:snapToGrid w:val="0"/>
        <w:spacing w:line="360" w:lineRule="auto"/>
        <w:rPr>
          <w:del w:id="169" w:author="查无此人。" w:date="2024-05-08T18:38:00Z"/>
          <w:rFonts w:ascii="黑体" w:hAnsi="黑体" w:eastAsia="黑体" w:cs="黑体"/>
          <w:b/>
          <w:bCs/>
          <w:sz w:val="24"/>
          <w:szCs w:val="32"/>
          <w:lang w:val="zh-CN"/>
        </w:rPr>
      </w:pPr>
      <w:del w:id="170" w:author="查无此人。" w:date="2024-05-08T18:38:00Z">
        <w:r>
          <w:rPr>
            <w:rFonts w:hint="eastAsia" w:ascii="黑体" w:hAnsi="黑体" w:eastAsia="黑体" w:cs="黑体"/>
            <w:b/>
            <w:bCs/>
            <w:sz w:val="24"/>
            <w:szCs w:val="32"/>
            <w:lang w:val="zh-CN"/>
          </w:rPr>
          <w:delText>投标报名的时间、地点：</w:delText>
        </w:r>
      </w:del>
    </w:p>
    <w:p>
      <w:pPr>
        <w:autoSpaceDE w:val="0"/>
        <w:autoSpaceDN w:val="0"/>
        <w:adjustRightInd w:val="0"/>
        <w:snapToGrid w:val="0"/>
        <w:spacing w:line="360" w:lineRule="auto"/>
        <w:rPr>
          <w:del w:id="171" w:author="查无此人。" w:date="2024-05-08T18:38:00Z"/>
          <w:rFonts w:ascii="宋体" w:hAnsi="宋体" w:cs="宋体"/>
          <w:highlight w:val="yellow"/>
        </w:rPr>
      </w:pPr>
      <w:del w:id="172" w:author="查无此人。" w:date="2024-05-08T18:38:00Z">
        <w:r>
          <w:rPr>
            <w:rFonts w:hint="eastAsia" w:ascii="宋体" w:hAnsi="宋体" w:cs="宋体"/>
          </w:rPr>
          <w:delText>1、报名时间：</w:delText>
        </w:r>
      </w:del>
      <w:del w:id="173" w:author="查无此人。" w:date="2024-05-08T18:38:00Z">
        <w:r>
          <w:rPr>
            <w:rFonts w:hint="eastAsia" w:ascii="宋体" w:hAnsi="宋体" w:cs="宋体"/>
            <w:bCs/>
            <w:highlight w:val="yellow"/>
            <w:u w:val="single"/>
          </w:rPr>
          <w:delText>2024年  月  日至2024年  月  日（北京时间）</w:delText>
        </w:r>
      </w:del>
    </w:p>
    <w:p>
      <w:pPr>
        <w:autoSpaceDE w:val="0"/>
        <w:autoSpaceDN w:val="0"/>
        <w:adjustRightInd w:val="0"/>
        <w:snapToGrid w:val="0"/>
        <w:spacing w:line="360" w:lineRule="auto"/>
        <w:rPr>
          <w:del w:id="174" w:author="查无此人。" w:date="2024-05-08T18:38:00Z"/>
          <w:rFonts w:ascii="宋体" w:hAnsi="宋体" w:cs="宋体"/>
          <w:b/>
          <w:szCs w:val="21"/>
          <w:u w:val="single"/>
        </w:rPr>
      </w:pPr>
      <w:del w:id="175" w:author="查无此人。" w:date="2024-05-08T18:38:00Z">
        <w:r>
          <w:rPr>
            <w:rFonts w:hint="eastAsia" w:ascii="宋体" w:hAnsi="宋体" w:cs="宋体"/>
          </w:rPr>
          <w:delText>2、报名地点：</w:delText>
        </w:r>
      </w:del>
      <w:del w:id="176" w:author="查无此人。" w:date="2024-05-08T18:38:00Z">
        <w:r>
          <w:rPr>
            <w:rFonts w:hint="eastAsia" w:ascii="宋体" w:hAnsi="宋体" w:cs="宋体"/>
            <w:bCs/>
            <w:szCs w:val="21"/>
            <w:highlight w:val="yellow"/>
            <w:u w:val="single"/>
          </w:rPr>
          <w:delText>深圳市福田区鹏程一路广电金融中心48楼</w:delText>
        </w:r>
      </w:del>
    </w:p>
    <w:p>
      <w:pPr>
        <w:numPr>
          <w:ilvl w:val="0"/>
          <w:numId w:val="1"/>
        </w:numPr>
        <w:autoSpaceDE w:val="0"/>
        <w:autoSpaceDN w:val="0"/>
        <w:adjustRightInd w:val="0"/>
        <w:snapToGrid w:val="0"/>
        <w:spacing w:line="360" w:lineRule="auto"/>
        <w:rPr>
          <w:rFonts w:ascii="黑体" w:hAnsi="黑体" w:eastAsia="黑体" w:cs="黑体"/>
          <w:b/>
          <w:bCs/>
          <w:sz w:val="24"/>
          <w:szCs w:val="32"/>
          <w:lang w:val="zh-CN"/>
        </w:rPr>
      </w:pPr>
      <w:r>
        <w:rPr>
          <w:rFonts w:hint="eastAsia" w:ascii="黑体" w:hAnsi="黑体" w:eastAsia="黑体" w:cs="黑体"/>
          <w:b/>
          <w:bCs/>
          <w:sz w:val="24"/>
          <w:szCs w:val="32"/>
          <w:lang w:val="zh-CN"/>
        </w:rPr>
        <w:t>投标截止时间、开标时间及地点</w:t>
      </w:r>
    </w:p>
    <w:p>
      <w:pPr>
        <w:numPr>
          <w:ilvl w:val="0"/>
          <w:numId w:val="4"/>
        </w:numPr>
        <w:autoSpaceDE w:val="0"/>
        <w:autoSpaceDN w:val="0"/>
        <w:adjustRightInd w:val="0"/>
        <w:snapToGrid w:val="0"/>
        <w:spacing w:line="360" w:lineRule="auto"/>
        <w:rPr>
          <w:rFonts w:ascii="宋体" w:hAnsi="宋体" w:cs="宋体"/>
          <w:szCs w:val="21"/>
          <w:u w:val="single"/>
        </w:rPr>
      </w:pPr>
      <w:r>
        <w:rPr>
          <w:rFonts w:hint="eastAsia" w:ascii="宋体" w:hAnsi="宋体" w:cs="宋体"/>
        </w:rPr>
        <w:t>投标截止及开标时间：</w:t>
      </w:r>
      <w:r>
        <w:rPr>
          <w:rFonts w:hint="eastAsia" w:ascii="宋体" w:hAnsi="宋体" w:cs="宋体"/>
          <w:highlight w:val="yellow"/>
          <w:u w:val="single"/>
        </w:rPr>
        <w:t>2024年</w:t>
      </w:r>
      <w:ins w:id="177" w:author="hhh" w:date="2024-06-06T12:44:59Z">
        <w:r>
          <w:rPr>
            <w:rFonts w:hint="eastAsia" w:ascii="宋体" w:hAnsi="宋体" w:cs="宋体"/>
            <w:highlight w:val="yellow"/>
            <w:u w:val="single"/>
            <w:lang w:val="en-US" w:eastAsia="zh-CN"/>
          </w:rPr>
          <w:t>6</w:t>
        </w:r>
      </w:ins>
      <w:del w:id="178" w:author="S'" w:date="2024-05-17T18:30:00Z">
        <w:r>
          <w:rPr>
            <w:rFonts w:hint="eastAsia" w:ascii="宋体" w:hAnsi="宋体" w:cs="宋体"/>
            <w:highlight w:val="yellow"/>
            <w:u w:val="single"/>
          </w:rPr>
          <w:delText>5</w:delText>
        </w:r>
      </w:del>
      <w:r>
        <w:rPr>
          <w:rFonts w:hint="eastAsia" w:ascii="宋体" w:hAnsi="宋体" w:cs="宋体"/>
          <w:highlight w:val="yellow"/>
          <w:u w:val="single"/>
        </w:rPr>
        <w:t>月</w:t>
      </w:r>
      <w:ins w:id="179" w:author="hhh" w:date="2024-06-06T12:45:01Z">
        <w:r>
          <w:rPr>
            <w:rFonts w:hint="eastAsia" w:ascii="宋体" w:hAnsi="宋体" w:cs="宋体"/>
            <w:highlight w:val="yellow"/>
            <w:u w:val="single"/>
            <w:lang w:val="en-US" w:eastAsia="zh-CN"/>
          </w:rPr>
          <w:t>21</w:t>
        </w:r>
      </w:ins>
      <w:del w:id="180" w:author="S'" w:date="2024-05-17T18:30:00Z">
        <w:r>
          <w:rPr>
            <w:rFonts w:hint="eastAsia" w:ascii="宋体" w:hAnsi="宋体" w:cs="宋体"/>
            <w:highlight w:val="yellow"/>
            <w:u w:val="single"/>
          </w:rPr>
          <w:delText>2</w:delText>
        </w:r>
      </w:del>
      <w:del w:id="181" w:author="查无此人。" w:date="2024-05-08T19:16:00Z">
        <w:r>
          <w:rPr>
            <w:rFonts w:ascii="宋体" w:hAnsi="宋体" w:cs="宋体"/>
            <w:highlight w:val="yellow"/>
            <w:u w:val="single"/>
          </w:rPr>
          <w:delText>0</w:delText>
        </w:r>
      </w:del>
      <w:ins w:id="182" w:author="查无此人。" w:date="2024-05-08T19:16:00Z">
        <w:del w:id="183" w:author="S'" w:date="2024-05-17T18:30:00Z">
          <w:r>
            <w:rPr>
              <w:rFonts w:hint="eastAsia" w:ascii="宋体" w:hAnsi="宋体" w:cs="宋体"/>
              <w:highlight w:val="yellow"/>
              <w:u w:val="single"/>
            </w:rPr>
            <w:delText>1</w:delText>
          </w:r>
        </w:del>
      </w:ins>
      <w:del w:id="184" w:author="hhh" w:date="2024-06-06T12:45:03Z">
        <w:r>
          <w:rPr>
            <w:rFonts w:hint="eastAsia" w:ascii="宋体" w:hAnsi="宋体" w:cs="宋体"/>
            <w:highlight w:val="yellow"/>
            <w:u w:val="single"/>
          </w:rPr>
          <w:delText>周</w:delText>
        </w:r>
      </w:del>
      <w:del w:id="185" w:author="S'" w:date="2024-05-17T18:30:00Z">
        <w:r>
          <w:rPr>
            <w:rFonts w:ascii="宋体" w:hAnsi="宋体" w:cs="宋体"/>
            <w:highlight w:val="yellow"/>
            <w:u w:val="single"/>
          </w:rPr>
          <w:delText>一</w:delText>
        </w:r>
      </w:del>
      <w:ins w:id="186" w:author="查无此人。" w:date="2024-05-08T19:16:00Z">
        <w:del w:id="187" w:author="S'" w:date="2024-05-17T18:30:00Z">
          <w:r>
            <w:rPr>
              <w:rFonts w:hint="eastAsia" w:ascii="宋体" w:hAnsi="宋体" w:cs="宋体"/>
              <w:highlight w:val="yellow"/>
              <w:u w:val="single"/>
            </w:rPr>
            <w:delText>二</w:delText>
          </w:r>
        </w:del>
      </w:ins>
      <w:r>
        <w:rPr>
          <w:rFonts w:hint="eastAsia" w:ascii="宋体" w:hAnsi="宋体" w:cs="宋体"/>
          <w:highlight w:val="yellow"/>
          <w:u w:val="single"/>
        </w:rPr>
        <w:t>日</w:t>
      </w:r>
      <w:ins w:id="188" w:author="hhh" w:date="2024-06-06T12:45:06Z">
        <w:r>
          <w:rPr>
            <w:rFonts w:hint="eastAsia" w:ascii="宋体" w:hAnsi="宋体" w:cs="宋体"/>
            <w:highlight w:val="yellow"/>
            <w:u w:val="single"/>
            <w:lang w:val="en-US" w:eastAsia="zh-CN"/>
          </w:rPr>
          <w:t>周五</w:t>
        </w:r>
      </w:ins>
      <w:ins w:id="189" w:author="hhh" w:date="2024-06-06T12:45:49Z">
        <w:r>
          <w:rPr>
            <w:rFonts w:hint="eastAsia" w:ascii="宋体" w:hAnsi="宋体" w:cs="宋体"/>
            <w:highlight w:val="yellow"/>
            <w:u w:val="single"/>
            <w:lang w:val="en-US" w:eastAsia="zh-CN"/>
          </w:rPr>
          <w:t>9：</w:t>
        </w:r>
      </w:ins>
      <w:ins w:id="190" w:author="hhh" w:date="2024-06-06T12:45:53Z">
        <w:r>
          <w:rPr>
            <w:rFonts w:hint="eastAsia" w:ascii="宋体" w:hAnsi="宋体" w:cs="宋体"/>
            <w:highlight w:val="yellow"/>
            <w:u w:val="single"/>
            <w:lang w:val="en-US" w:eastAsia="zh-CN"/>
          </w:rPr>
          <w:t>30</w:t>
        </w:r>
      </w:ins>
      <w:del w:id="191" w:author="S'" w:date="2024-05-17T18:30:00Z">
        <w:r>
          <w:rPr>
            <w:rFonts w:hint="eastAsia" w:ascii="宋体" w:hAnsi="宋体" w:cs="宋体"/>
            <w:highlight w:val="yellow"/>
            <w:u w:val="single"/>
          </w:rPr>
          <w:delText>9:30</w:delText>
        </w:r>
      </w:del>
      <w:r>
        <w:rPr>
          <w:rFonts w:hint="eastAsia" w:ascii="宋体" w:hAnsi="宋体" w:cs="宋体"/>
          <w:highlight w:val="yellow"/>
          <w:u w:val="single"/>
        </w:rPr>
        <w:t>（北京时间）</w:t>
      </w:r>
    </w:p>
    <w:p>
      <w:pPr>
        <w:numPr>
          <w:ilvl w:val="0"/>
          <w:numId w:val="4"/>
        </w:numPr>
        <w:autoSpaceDE w:val="0"/>
        <w:autoSpaceDN w:val="0"/>
        <w:adjustRightInd w:val="0"/>
        <w:snapToGrid w:val="0"/>
        <w:spacing w:line="360" w:lineRule="auto"/>
        <w:rPr>
          <w:rFonts w:ascii="宋体" w:hAnsi="宋体" w:cs="宋体"/>
          <w:u w:val="single"/>
        </w:rPr>
      </w:pPr>
      <w:r>
        <w:rPr>
          <w:rFonts w:hint="eastAsia" w:ascii="宋体" w:hAnsi="宋体" w:cs="宋体"/>
        </w:rPr>
        <w:t>开标地点：</w:t>
      </w:r>
      <w:r>
        <w:rPr>
          <w:rFonts w:hint="eastAsia" w:ascii="宋体" w:hAnsi="宋体" w:cs="宋体"/>
          <w:szCs w:val="21"/>
          <w:highlight w:val="none"/>
          <w:u w:val="single"/>
          <w:rPrChange w:id="192" w:author="S'" w:date="2024-05-17T18:30:00Z">
            <w:rPr>
              <w:rFonts w:hint="eastAsia" w:ascii="宋体" w:hAnsi="宋体" w:cs="宋体"/>
              <w:szCs w:val="21"/>
              <w:highlight w:val="yellow"/>
              <w:u w:val="single"/>
            </w:rPr>
          </w:rPrChange>
        </w:rPr>
        <w:t>深圳市福田区鹏程一路广电金融中心</w:t>
      </w:r>
      <w:r>
        <w:rPr>
          <w:rFonts w:ascii="宋体" w:hAnsi="宋体" w:cs="宋体"/>
          <w:szCs w:val="21"/>
          <w:highlight w:val="none"/>
          <w:u w:val="single"/>
          <w:rPrChange w:id="193" w:author="S'" w:date="2024-05-17T18:30:00Z">
            <w:rPr>
              <w:rFonts w:ascii="宋体" w:hAnsi="宋体" w:cs="宋体"/>
              <w:szCs w:val="21"/>
              <w:highlight w:val="yellow"/>
              <w:u w:val="single"/>
            </w:rPr>
          </w:rPrChange>
        </w:rPr>
        <w:t>48楼</w:t>
      </w:r>
    </w:p>
    <w:p>
      <w:pPr>
        <w:numPr>
          <w:ilvl w:val="0"/>
          <w:numId w:val="4"/>
        </w:numPr>
        <w:autoSpaceDE w:val="0"/>
        <w:autoSpaceDN w:val="0"/>
        <w:adjustRightInd w:val="0"/>
        <w:snapToGrid w:val="0"/>
        <w:spacing w:line="360" w:lineRule="auto"/>
        <w:rPr>
          <w:rFonts w:ascii="宋体" w:hAnsi="宋体" w:cs="宋体"/>
          <w:u w:val="single"/>
        </w:rPr>
      </w:pPr>
      <w:r>
        <w:rPr>
          <w:rFonts w:hint="eastAsia" w:ascii="宋体" w:hAnsi="宋体" w:cs="宋体"/>
        </w:rPr>
        <w:t>递交投标文件地点：</w:t>
      </w:r>
      <w:r>
        <w:rPr>
          <w:rFonts w:hint="eastAsia" w:ascii="宋体" w:hAnsi="宋体" w:cs="宋体"/>
          <w:szCs w:val="21"/>
          <w:highlight w:val="none"/>
          <w:u w:val="single"/>
          <w:rPrChange w:id="194" w:author="S'" w:date="2024-05-17T18:30:00Z">
            <w:rPr>
              <w:rFonts w:hint="eastAsia" w:ascii="宋体" w:hAnsi="宋体" w:cs="宋体"/>
              <w:szCs w:val="21"/>
              <w:highlight w:val="yellow"/>
              <w:u w:val="single"/>
            </w:rPr>
          </w:rPrChange>
        </w:rPr>
        <w:t>深圳市福田区鹏程一路广电金融中心</w:t>
      </w:r>
      <w:r>
        <w:rPr>
          <w:rFonts w:ascii="宋体" w:hAnsi="宋体" w:cs="宋体"/>
          <w:szCs w:val="21"/>
          <w:highlight w:val="none"/>
          <w:u w:val="single"/>
          <w:rPrChange w:id="195" w:author="S'" w:date="2024-05-17T18:30:00Z">
            <w:rPr>
              <w:rFonts w:ascii="宋体" w:hAnsi="宋体" w:cs="宋体"/>
              <w:szCs w:val="21"/>
              <w:highlight w:val="yellow"/>
              <w:u w:val="single"/>
            </w:rPr>
          </w:rPrChange>
        </w:rPr>
        <w:t>48楼核心筒会议室</w:t>
      </w:r>
    </w:p>
    <w:p>
      <w:pPr>
        <w:numPr>
          <w:ilvl w:val="0"/>
          <w:numId w:val="1"/>
        </w:numPr>
        <w:autoSpaceDE w:val="0"/>
        <w:autoSpaceDN w:val="0"/>
        <w:adjustRightInd w:val="0"/>
        <w:snapToGrid w:val="0"/>
        <w:spacing w:line="360" w:lineRule="auto"/>
        <w:rPr>
          <w:rFonts w:ascii="黑体" w:hAnsi="黑体" w:eastAsia="黑体" w:cs="黑体"/>
          <w:b/>
          <w:bCs/>
          <w:sz w:val="24"/>
          <w:szCs w:val="32"/>
          <w:lang w:val="zh-CN"/>
        </w:rPr>
      </w:pPr>
      <w:r>
        <w:rPr>
          <w:rFonts w:hint="eastAsia" w:ascii="黑体" w:hAnsi="黑体" w:eastAsia="黑体" w:cs="黑体"/>
          <w:b/>
          <w:bCs/>
          <w:sz w:val="24"/>
          <w:szCs w:val="32"/>
          <w:lang w:val="zh-CN"/>
        </w:rPr>
        <w:t>有关此次招标事宜，可按下列地址以书面或传真的形式查询：</w:t>
      </w:r>
    </w:p>
    <w:p>
      <w:pPr>
        <w:autoSpaceDE w:val="0"/>
        <w:autoSpaceDN w:val="0"/>
        <w:adjustRightInd w:val="0"/>
        <w:snapToGrid w:val="0"/>
        <w:spacing w:line="360" w:lineRule="auto"/>
        <w:ind w:firstLine="420" w:firstLineChars="200"/>
        <w:rPr>
          <w:rFonts w:ascii="宋体" w:hAnsi="宋体" w:cs="宋体"/>
          <w:highlight w:val="none"/>
          <w:rPrChange w:id="196" w:author="S'" w:date="2024-05-17T18:31:00Z">
            <w:rPr>
              <w:rFonts w:ascii="宋体" w:hAnsi="宋体" w:cs="宋体"/>
              <w:highlight w:val="yellow"/>
            </w:rPr>
          </w:rPrChange>
        </w:rPr>
      </w:pPr>
      <w:r>
        <w:rPr>
          <w:rFonts w:hint="eastAsia" w:ascii="宋体" w:hAnsi="宋体" w:cs="宋体"/>
          <w:highlight w:val="none"/>
          <w:rPrChange w:id="197" w:author="S'" w:date="2024-05-17T18:31:00Z">
            <w:rPr>
              <w:rFonts w:hint="eastAsia" w:ascii="宋体" w:hAnsi="宋体" w:cs="宋体"/>
              <w:highlight w:val="yellow"/>
            </w:rPr>
          </w:rPrChange>
        </w:rPr>
        <w:t>联</w:t>
      </w:r>
      <w:r>
        <w:rPr>
          <w:rFonts w:ascii="宋体" w:hAnsi="宋体" w:cs="宋体"/>
          <w:highlight w:val="none"/>
          <w:rPrChange w:id="198" w:author="S'" w:date="2024-05-17T18:31:00Z">
            <w:rPr>
              <w:rFonts w:ascii="宋体" w:hAnsi="宋体" w:cs="宋体"/>
              <w:highlight w:val="yellow"/>
            </w:rPr>
          </w:rPrChange>
        </w:rPr>
        <w:t xml:space="preserve"> </w:t>
      </w:r>
      <w:r>
        <w:rPr>
          <w:rFonts w:hint="eastAsia" w:ascii="宋体" w:hAnsi="宋体" w:cs="宋体"/>
          <w:highlight w:val="none"/>
          <w:rPrChange w:id="199" w:author="S'" w:date="2024-05-17T18:31:00Z">
            <w:rPr>
              <w:rFonts w:hint="eastAsia" w:ascii="宋体" w:hAnsi="宋体" w:cs="宋体"/>
              <w:highlight w:val="yellow"/>
            </w:rPr>
          </w:rPrChange>
        </w:rPr>
        <w:t>系</w:t>
      </w:r>
      <w:r>
        <w:rPr>
          <w:rFonts w:ascii="宋体" w:hAnsi="宋体" w:cs="宋体"/>
          <w:highlight w:val="none"/>
          <w:rPrChange w:id="200" w:author="S'" w:date="2024-05-17T18:31:00Z">
            <w:rPr>
              <w:rFonts w:ascii="宋体" w:hAnsi="宋体" w:cs="宋体"/>
              <w:highlight w:val="yellow"/>
            </w:rPr>
          </w:rPrChange>
        </w:rPr>
        <w:t xml:space="preserve"> </w:t>
      </w:r>
      <w:r>
        <w:rPr>
          <w:rFonts w:hint="eastAsia" w:ascii="宋体" w:hAnsi="宋体" w:cs="宋体"/>
          <w:highlight w:val="none"/>
          <w:rPrChange w:id="201" w:author="S'" w:date="2024-05-17T18:31:00Z">
            <w:rPr>
              <w:rFonts w:hint="eastAsia" w:ascii="宋体" w:hAnsi="宋体" w:cs="宋体"/>
              <w:highlight w:val="yellow"/>
            </w:rPr>
          </w:rPrChange>
        </w:rPr>
        <w:t>人：</w:t>
      </w:r>
      <w:ins w:id="202" w:author="S'" w:date="2024-05-17T18:30:00Z">
        <w:r>
          <w:rPr>
            <w:rFonts w:hint="eastAsia" w:ascii="宋体" w:hAnsi="宋体" w:cs="宋体"/>
            <w:highlight w:val="none"/>
            <w:rPrChange w:id="203" w:author="S'" w:date="2024-05-17T18:31:00Z">
              <w:rPr>
                <w:rFonts w:hint="eastAsia" w:ascii="宋体" w:hAnsi="宋体" w:cs="宋体"/>
                <w:highlight w:val="yellow"/>
              </w:rPr>
            </w:rPrChange>
          </w:rPr>
          <w:t>赖女士</w:t>
        </w:r>
      </w:ins>
      <w:del w:id="204" w:author="S'" w:date="2024-05-17T18:30:00Z">
        <w:r>
          <w:rPr>
            <w:rFonts w:hint="eastAsia" w:ascii="宋体" w:hAnsi="宋体" w:cs="宋体"/>
            <w:highlight w:val="none"/>
            <w:rPrChange w:id="205" w:author="S'" w:date="2024-05-17T18:31:00Z">
              <w:rPr>
                <w:rFonts w:hint="eastAsia" w:ascii="宋体" w:hAnsi="宋体" w:cs="宋体"/>
                <w:highlight w:val="yellow"/>
              </w:rPr>
            </w:rPrChange>
          </w:rPr>
          <w:delText>黄先生</w:delText>
        </w:r>
      </w:del>
      <w:del w:id="206" w:author="chen jun" w:date="2024-03-09T14:45:00Z">
        <w:r>
          <w:rPr>
            <w:rFonts w:hint="eastAsia" w:ascii="宋体" w:hAnsi="宋体" w:cs="宋体"/>
            <w:highlight w:val="none"/>
            <w:rPrChange w:id="207" w:author="S'" w:date="2024-05-17T18:31:00Z">
              <w:rPr>
                <w:rFonts w:hint="eastAsia" w:ascii="宋体" w:hAnsi="宋体" w:cs="宋体"/>
                <w:highlight w:val="yellow"/>
              </w:rPr>
            </w:rPrChange>
          </w:rPr>
          <w:delText>陈俊</w:delText>
        </w:r>
      </w:del>
    </w:p>
    <w:p>
      <w:pPr>
        <w:autoSpaceDE w:val="0"/>
        <w:autoSpaceDN w:val="0"/>
        <w:adjustRightInd w:val="0"/>
        <w:snapToGrid w:val="0"/>
        <w:spacing w:line="360" w:lineRule="auto"/>
        <w:ind w:firstLine="420" w:firstLineChars="200"/>
        <w:rPr>
          <w:ins w:id="208" w:author="S'" w:date="2024-05-17T18:31:00Z"/>
          <w:rFonts w:ascii="宋体" w:hAnsi="宋体" w:cs="宋体"/>
        </w:rPr>
      </w:pPr>
      <w:r>
        <w:rPr>
          <w:rFonts w:hint="eastAsia" w:ascii="宋体" w:hAnsi="宋体" w:cs="宋体"/>
          <w:highlight w:val="none"/>
          <w:rPrChange w:id="209" w:author="S'" w:date="2024-05-17T18:31:00Z">
            <w:rPr>
              <w:rFonts w:hint="eastAsia" w:ascii="宋体" w:hAnsi="宋体" w:cs="宋体"/>
              <w:highlight w:val="yellow"/>
            </w:rPr>
          </w:rPrChange>
        </w:rPr>
        <w:t>联系电话：</w:t>
      </w:r>
      <w:r>
        <w:rPr>
          <w:rFonts w:ascii="宋体" w:hAnsi="宋体" w:cs="宋体"/>
          <w:highlight w:val="none"/>
          <w:rPrChange w:id="210" w:author="S'" w:date="2024-05-17T18:31:00Z">
            <w:rPr>
              <w:rFonts w:ascii="宋体" w:hAnsi="宋体" w:cs="宋体"/>
              <w:highlight w:val="yellow"/>
            </w:rPr>
          </w:rPrChange>
        </w:rPr>
        <w:t>1</w:t>
      </w:r>
      <w:ins w:id="211" w:author="S'" w:date="2024-05-17T18:31:00Z">
        <w:r>
          <w:rPr>
            <w:rFonts w:ascii="宋体" w:hAnsi="宋体" w:cs="宋体"/>
            <w:highlight w:val="none"/>
            <w:rPrChange w:id="212" w:author="S'" w:date="2024-05-17T18:31:00Z">
              <w:rPr>
                <w:rFonts w:ascii="宋体" w:hAnsi="宋体" w:cs="宋体"/>
                <w:highlight w:val="yellow"/>
              </w:rPr>
            </w:rPrChange>
          </w:rPr>
          <w:t>3924658185</w:t>
        </w:r>
      </w:ins>
      <w:del w:id="213" w:author="S'" w:date="2024-05-17T18:30:00Z">
        <w:r>
          <w:rPr>
            <w:rFonts w:ascii="宋体" w:hAnsi="宋体" w:cs="宋体"/>
            <w:highlight w:val="none"/>
            <w:rPrChange w:id="214" w:author="S'" w:date="2024-05-17T18:31:00Z">
              <w:rPr>
                <w:rFonts w:ascii="宋体" w:hAnsi="宋体" w:cs="宋体"/>
                <w:highlight w:val="yellow"/>
              </w:rPr>
            </w:rPrChange>
          </w:rPr>
          <w:delText>5975626327</w:delText>
        </w:r>
      </w:del>
      <w:del w:id="215" w:author="chen jun" w:date="2024-03-09T14:45:00Z">
        <w:r>
          <w:rPr>
            <w:rFonts w:ascii="宋体" w:hAnsi="宋体" w:cs="宋体"/>
            <w:highlight w:val="none"/>
            <w:rPrChange w:id="216" w:author="S'" w:date="2024-05-17T18:31:00Z">
              <w:rPr>
                <w:rFonts w:ascii="宋体" w:hAnsi="宋体" w:cs="宋体"/>
                <w:highlight w:val="yellow"/>
              </w:rPr>
            </w:rPrChange>
          </w:rPr>
          <w:delText>0755-23709982</w:delText>
        </w:r>
      </w:del>
    </w:p>
    <w:p>
      <w:pPr>
        <w:pStyle w:val="35"/>
        <w:rPr>
          <w:del w:id="217" w:author="S'" w:date="2024-05-17T18:31:00Z"/>
          <w:rFonts w:asciiTheme="minorHAnsi" w:hAnsiTheme="minorHAnsi" w:cstheme="minorBidi"/>
          <w:highlight w:val="none"/>
          <w:rPrChange w:id="218" w:author="S'" w:date="2024-05-17T18:31:00Z">
            <w:rPr>
              <w:del w:id="219" w:author="S'" w:date="2024-05-17T18:31:00Z"/>
              <w:rFonts w:ascii="宋体" w:hAnsi="宋体" w:cs="宋体"/>
              <w:highlight w:val="yellow"/>
            </w:rPr>
          </w:rPrChange>
        </w:rPr>
      </w:pPr>
    </w:p>
    <w:p>
      <w:pPr>
        <w:autoSpaceDE w:val="0"/>
        <w:autoSpaceDN w:val="0"/>
        <w:adjustRightInd w:val="0"/>
        <w:snapToGrid w:val="0"/>
        <w:spacing w:line="360" w:lineRule="auto"/>
        <w:ind w:firstLine="420" w:firstLineChars="200"/>
        <w:rPr>
          <w:rFonts w:ascii="宋体" w:hAnsi="宋体" w:cs="仿宋_GB2312"/>
          <w:highlight w:val="none"/>
          <w:rPrChange w:id="221" w:author="S'" w:date="2024-05-17T18:31:00Z">
            <w:rPr>
              <w:rFonts w:ascii="宋体" w:hAnsi="宋体" w:cs="仿宋_GB2312"/>
              <w:highlight w:val="yellow"/>
            </w:rPr>
          </w:rPrChange>
        </w:rPr>
        <w:pPrChange w:id="220" w:author="S'" w:date="2024-05-17T18:31:00Z">
          <w:pPr>
            <w:autoSpaceDE w:val="0"/>
            <w:autoSpaceDN w:val="0"/>
            <w:adjustRightInd w:val="0"/>
            <w:snapToGrid w:val="0"/>
            <w:spacing w:line="360" w:lineRule="auto"/>
            <w:ind w:firstLine="480"/>
          </w:pPr>
        </w:pPrChange>
      </w:pPr>
      <w:r>
        <w:rPr>
          <w:rFonts w:hint="eastAsia" w:ascii="宋体" w:hAnsi="宋体" w:cs="仿宋_GB2312"/>
          <w:highlight w:val="none"/>
          <w:rPrChange w:id="222" w:author="S'" w:date="2024-05-17T18:31:00Z">
            <w:rPr>
              <w:rFonts w:hint="eastAsia" w:ascii="宋体" w:hAnsi="宋体" w:cs="仿宋_GB2312"/>
              <w:highlight w:val="yellow"/>
            </w:rPr>
          </w:rPrChange>
        </w:rPr>
        <w:t>邮箱地址</w:t>
      </w:r>
      <w:r>
        <w:rPr>
          <w:rFonts w:ascii="宋体" w:hAnsi="宋体" w:cs="仿宋_GB2312"/>
          <w:highlight w:val="none"/>
          <w:rPrChange w:id="223" w:author="S'" w:date="2024-05-17T18:31:00Z">
            <w:rPr>
              <w:rFonts w:ascii="宋体" w:hAnsi="宋体" w:cs="仿宋_GB2312"/>
              <w:highlight w:val="yellow"/>
            </w:rPr>
          </w:rPrChange>
        </w:rPr>
        <w:t>：service@designcities.cn</w:t>
      </w:r>
    </w:p>
    <w:p>
      <w:pPr>
        <w:autoSpaceDE w:val="0"/>
        <w:autoSpaceDN w:val="0"/>
        <w:adjustRightInd w:val="0"/>
        <w:snapToGrid w:val="0"/>
        <w:spacing w:line="360" w:lineRule="auto"/>
        <w:ind w:firstLine="420" w:firstLineChars="200"/>
        <w:rPr>
          <w:rFonts w:ascii="宋体" w:hAnsi="宋体" w:cs="宋体"/>
          <w:szCs w:val="21"/>
          <w:highlight w:val="none"/>
          <w:rPrChange w:id="224" w:author="S'" w:date="2024-05-17T18:31:00Z">
            <w:rPr>
              <w:rFonts w:ascii="宋体" w:hAnsi="宋体" w:cs="宋体"/>
              <w:szCs w:val="21"/>
              <w:highlight w:val="yellow"/>
            </w:rPr>
          </w:rPrChange>
        </w:rPr>
      </w:pPr>
      <w:r>
        <w:rPr>
          <w:rFonts w:hint="eastAsia" w:ascii="宋体" w:hAnsi="宋体" w:cs="仿宋_GB2312"/>
          <w:highlight w:val="none"/>
          <w:rPrChange w:id="225" w:author="S'" w:date="2024-05-17T18:31:00Z">
            <w:rPr>
              <w:rFonts w:hint="eastAsia" w:ascii="宋体" w:hAnsi="宋体" w:cs="仿宋_GB2312"/>
              <w:highlight w:val="yellow"/>
            </w:rPr>
          </w:rPrChange>
        </w:rPr>
        <w:t>公司地址：深圳市福田区广电金融中心</w:t>
      </w:r>
      <w:r>
        <w:rPr>
          <w:rFonts w:ascii="宋体" w:hAnsi="宋体" w:cs="仿宋_GB2312"/>
          <w:highlight w:val="none"/>
          <w:rPrChange w:id="226" w:author="S'" w:date="2024-05-17T18:31:00Z">
            <w:rPr>
              <w:rFonts w:ascii="宋体" w:hAnsi="宋体" w:cs="仿宋_GB2312"/>
              <w:highlight w:val="yellow"/>
            </w:rPr>
          </w:rPrChange>
        </w:rPr>
        <w:t>48楼</w:t>
      </w:r>
    </w:p>
    <w:p>
      <w:pPr>
        <w:autoSpaceDE w:val="0"/>
        <w:autoSpaceDN w:val="0"/>
        <w:adjustRightInd w:val="0"/>
        <w:snapToGrid w:val="0"/>
        <w:spacing w:line="360" w:lineRule="auto"/>
        <w:ind w:firstLine="420" w:firstLineChars="200"/>
        <w:rPr>
          <w:rFonts w:ascii="宋体" w:hAnsi="宋体" w:cs="宋体"/>
          <w:szCs w:val="21"/>
          <w:highlight w:val="yellow"/>
        </w:rPr>
      </w:pPr>
      <w:del w:id="227" w:author="chen jun" w:date="2024-03-09T14:45:00Z">
        <w:r>
          <w:rPr>
            <w:rFonts w:hint="eastAsia" w:ascii="宋体" w:hAnsi="宋体" w:cs="宋体"/>
            <w:szCs w:val="21"/>
            <w:highlight w:val="yellow"/>
          </w:rPr>
          <w:delText>深圳市福田区鹏程一路广电金融中心48楼会议室。</w:delText>
        </w:r>
      </w:del>
    </w:p>
    <w:p>
      <w:pPr>
        <w:autoSpaceDE w:val="0"/>
        <w:autoSpaceDN w:val="0"/>
        <w:adjustRightInd w:val="0"/>
        <w:snapToGrid w:val="0"/>
        <w:spacing w:line="360" w:lineRule="auto"/>
        <w:ind w:firstLine="420" w:firstLineChars="200"/>
        <w:rPr>
          <w:rFonts w:ascii="宋体" w:hAnsi="宋体" w:cs="宋体"/>
          <w:lang w:val="zh-CN"/>
        </w:rPr>
      </w:pPr>
    </w:p>
    <w:p>
      <w:pPr>
        <w:autoSpaceDE w:val="0"/>
        <w:autoSpaceDN w:val="0"/>
        <w:adjustRightInd w:val="0"/>
        <w:snapToGrid w:val="0"/>
        <w:spacing w:line="360" w:lineRule="auto"/>
        <w:ind w:firstLine="420" w:firstLineChars="200"/>
        <w:rPr>
          <w:rFonts w:ascii="宋体" w:hAnsi="宋体" w:cs="宋体"/>
          <w:lang w:val="zh-CN"/>
        </w:rPr>
      </w:pPr>
      <w:r>
        <w:rPr>
          <w:rFonts w:hint="eastAsia" w:ascii="宋体" w:hAnsi="宋体" w:cs="宋体"/>
          <w:lang w:val="zh-CN"/>
        </w:rPr>
        <w:t>本招标文件解释权归</w:t>
      </w:r>
      <w:r>
        <w:rPr>
          <w:rFonts w:hint="eastAsia" w:ascii="宋体" w:hAnsi="宋体" w:cs="宋体"/>
          <w:b/>
          <w:bCs/>
          <w:u w:val="single"/>
        </w:rPr>
        <w:t>深圳市设计之都运营发展有限公司</w:t>
      </w:r>
      <w:r>
        <w:rPr>
          <w:rFonts w:hint="eastAsia" w:ascii="宋体" w:hAnsi="宋体" w:cs="宋体"/>
          <w:lang w:val="zh-CN"/>
        </w:rPr>
        <w:t>所有。</w:t>
      </w:r>
    </w:p>
    <w:p>
      <w:pPr>
        <w:widowControl/>
        <w:spacing w:line="360" w:lineRule="auto"/>
        <w:jc w:val="left"/>
        <w:rPr>
          <w:ins w:id="228" w:author="查无此人。" w:date="2024-03-15T14:57:00Z"/>
          <w:rFonts w:ascii="宋体" w:hAnsi="宋体" w:cs="宋体"/>
          <w:sz w:val="44"/>
          <w:szCs w:val="44"/>
        </w:rPr>
      </w:pPr>
      <w:ins w:id="229" w:author="查无此人。" w:date="2024-03-15T14:57:00Z">
        <w:r>
          <w:rPr>
            <w:rFonts w:hint="eastAsia" w:ascii="宋体" w:hAnsi="宋体" w:cs="宋体"/>
            <w:sz w:val="44"/>
            <w:szCs w:val="44"/>
          </w:rPr>
          <w:br w:type="page"/>
        </w:r>
      </w:ins>
    </w:p>
    <w:p>
      <w:pPr>
        <w:pStyle w:val="4"/>
        <w:spacing w:line="240" w:lineRule="auto"/>
        <w:jc w:val="center"/>
      </w:pPr>
      <w:bookmarkStart w:id="11" w:name="_Toc16599"/>
      <w:r>
        <w:rPr>
          <w:rFonts w:hint="eastAsia"/>
        </w:rPr>
        <w:t>第二章  投标资料表</w:t>
      </w:r>
      <w:bookmarkEnd w:id="11"/>
    </w:p>
    <w:p>
      <w:pPr>
        <w:widowControl/>
        <w:jc w:val="left"/>
        <w:rPr>
          <w:rFonts w:ascii="宋体" w:hAnsi="宋体" w:cs="宋体"/>
          <w:szCs w:val="21"/>
        </w:rPr>
      </w:pPr>
      <w:r>
        <w:rPr>
          <w:rFonts w:hint="eastAsia" w:ascii="宋体" w:hAnsi="宋体" w:cs="宋体"/>
          <w:szCs w:val="21"/>
        </w:rPr>
        <w:t>本表关于要采购项目的具体资料，是对投标人须知的具体补充和修改，如有矛盾，应以本资料表为准。</w:t>
      </w:r>
    </w:p>
    <w:tbl>
      <w:tblPr>
        <w:tblStyle w:val="55"/>
        <w:tblW w:w="9975" w:type="dxa"/>
        <w:tblInd w:w="-895"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765"/>
        <w:gridCol w:w="921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48" w:hRule="atLeast"/>
        </w:trPr>
        <w:tc>
          <w:tcPr>
            <w:tcW w:w="765" w:type="dxa"/>
            <w:vAlign w:val="center"/>
          </w:tcPr>
          <w:p>
            <w:pPr>
              <w:jc w:val="center"/>
              <w:rPr>
                <w:rFonts w:ascii="宋体" w:hAnsi="宋体" w:cs="宋体"/>
                <w:szCs w:val="21"/>
              </w:rPr>
            </w:pPr>
            <w:r>
              <w:rPr>
                <w:rFonts w:hint="eastAsia" w:ascii="宋体" w:hAnsi="宋体" w:cs="宋体"/>
                <w:szCs w:val="21"/>
              </w:rPr>
              <w:t>条款号</w:t>
            </w:r>
          </w:p>
        </w:tc>
        <w:tc>
          <w:tcPr>
            <w:tcW w:w="9210" w:type="dxa"/>
            <w:vAlign w:val="center"/>
          </w:tcPr>
          <w:p>
            <w:pPr>
              <w:jc w:val="center"/>
              <w:rPr>
                <w:rFonts w:ascii="宋体" w:hAnsi="宋体" w:cs="宋体"/>
                <w:b/>
                <w:szCs w:val="21"/>
              </w:rPr>
            </w:pPr>
            <w:r>
              <w:rPr>
                <w:rFonts w:hint="eastAsia" w:ascii="宋体" w:hAnsi="宋体" w:cs="宋体"/>
                <w:b/>
                <w:szCs w:val="21"/>
              </w:rPr>
              <w:t>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90" w:hRule="atLeast"/>
        </w:trPr>
        <w:tc>
          <w:tcPr>
            <w:tcW w:w="9975" w:type="dxa"/>
            <w:gridSpan w:val="2"/>
            <w:vAlign w:val="center"/>
          </w:tcPr>
          <w:p>
            <w:pPr>
              <w:jc w:val="center"/>
              <w:rPr>
                <w:rFonts w:ascii="宋体" w:hAnsi="宋体" w:cs="宋体"/>
                <w:szCs w:val="21"/>
              </w:rPr>
            </w:pPr>
            <w:r>
              <w:rPr>
                <w:rFonts w:hint="eastAsia" w:ascii="宋体" w:hAnsi="宋体" w:cs="宋体"/>
                <w:szCs w:val="21"/>
              </w:rPr>
              <w:t>一、说明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5" w:hRule="atLeast"/>
        </w:trPr>
        <w:tc>
          <w:tcPr>
            <w:tcW w:w="765" w:type="dxa"/>
            <w:vAlign w:val="center"/>
          </w:tcPr>
          <w:p>
            <w:pPr>
              <w:jc w:val="center"/>
              <w:rPr>
                <w:rFonts w:ascii="宋体" w:hAnsi="宋体" w:cs="宋体"/>
                <w:szCs w:val="21"/>
              </w:rPr>
            </w:pPr>
            <w:r>
              <w:rPr>
                <w:rFonts w:hint="eastAsia" w:ascii="宋体" w:hAnsi="宋体" w:cs="宋体"/>
                <w:szCs w:val="21"/>
              </w:rPr>
              <w:t>1</w:t>
            </w:r>
          </w:p>
        </w:tc>
        <w:tc>
          <w:tcPr>
            <w:tcW w:w="9210" w:type="dxa"/>
          </w:tcPr>
          <w:p>
            <w:pPr>
              <w:rPr>
                <w:rFonts w:ascii="宋体" w:hAnsi="宋体" w:cs="宋体"/>
                <w:b/>
                <w:bCs/>
                <w:szCs w:val="21"/>
              </w:rPr>
            </w:pPr>
            <w:r>
              <w:rPr>
                <w:rFonts w:hint="eastAsia" w:ascii="宋体" w:hAnsi="宋体" w:cs="宋体"/>
                <w:b/>
                <w:bCs/>
                <w:szCs w:val="21"/>
              </w:rPr>
              <w:t>招标人名称</w:t>
            </w:r>
          </w:p>
          <w:p>
            <w:pPr>
              <w:rPr>
                <w:rFonts w:ascii="宋体" w:hAnsi="宋体" w:cs="宋体"/>
                <w:szCs w:val="21"/>
              </w:rPr>
            </w:pPr>
            <w:r>
              <w:rPr>
                <w:rFonts w:hint="eastAsia" w:ascii="宋体" w:hAnsi="宋体" w:cs="宋体"/>
                <w:szCs w:val="21"/>
              </w:rPr>
              <w:t>深圳市设计之都运营发展有限公司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6" w:hRule="atLeast"/>
        </w:trPr>
        <w:tc>
          <w:tcPr>
            <w:tcW w:w="765" w:type="dxa"/>
            <w:vAlign w:val="center"/>
          </w:tcPr>
          <w:p>
            <w:pPr>
              <w:jc w:val="center"/>
              <w:rPr>
                <w:rFonts w:ascii="宋体" w:hAnsi="宋体" w:cs="宋体"/>
                <w:szCs w:val="21"/>
              </w:rPr>
            </w:pPr>
            <w:r>
              <w:rPr>
                <w:rFonts w:hint="eastAsia" w:ascii="宋体" w:hAnsi="宋体" w:cs="宋体"/>
                <w:szCs w:val="21"/>
              </w:rPr>
              <w:t>2</w:t>
            </w:r>
          </w:p>
        </w:tc>
        <w:tc>
          <w:tcPr>
            <w:tcW w:w="9210" w:type="dxa"/>
            <w:tcBorders>
              <w:bottom w:val="single" w:color="auto" w:sz="6" w:space="0"/>
            </w:tcBorders>
          </w:tcPr>
          <w:p>
            <w:pPr>
              <w:rPr>
                <w:rFonts w:ascii="宋体" w:hAnsi="宋体" w:cs="宋体"/>
                <w:b/>
                <w:bCs/>
                <w:szCs w:val="21"/>
              </w:rPr>
            </w:pPr>
            <w:r>
              <w:rPr>
                <w:rFonts w:hint="eastAsia" w:ascii="宋体" w:hAnsi="宋体" w:cs="宋体"/>
                <w:b/>
                <w:bCs/>
                <w:szCs w:val="21"/>
              </w:rPr>
              <w:t>资金来源</w:t>
            </w:r>
          </w:p>
          <w:p>
            <w:pPr>
              <w:rPr>
                <w:rFonts w:ascii="宋体" w:hAnsi="宋体" w:cs="宋体"/>
                <w:bCs/>
                <w:szCs w:val="21"/>
              </w:rPr>
            </w:pPr>
            <w:r>
              <w:rPr>
                <w:rFonts w:hint="eastAsia" w:ascii="宋体" w:hAnsi="宋体" w:cs="宋体"/>
                <w:szCs w:val="21"/>
              </w:rPr>
              <w:t>自有资金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741" w:hRule="atLeast"/>
        </w:trPr>
        <w:tc>
          <w:tcPr>
            <w:tcW w:w="765" w:type="dxa"/>
            <w:vAlign w:val="center"/>
          </w:tcPr>
          <w:p>
            <w:pPr>
              <w:jc w:val="center"/>
              <w:rPr>
                <w:rFonts w:ascii="宋体" w:hAnsi="宋体" w:cs="宋体"/>
                <w:szCs w:val="21"/>
              </w:rPr>
            </w:pPr>
            <w:r>
              <w:rPr>
                <w:rFonts w:hint="eastAsia" w:ascii="宋体" w:hAnsi="宋体" w:cs="宋体"/>
                <w:szCs w:val="21"/>
              </w:rPr>
              <w:t>★3</w:t>
            </w:r>
          </w:p>
        </w:tc>
        <w:tc>
          <w:tcPr>
            <w:tcW w:w="9210" w:type="dxa"/>
            <w:tcBorders>
              <w:top w:val="single" w:color="auto" w:sz="6" w:space="0"/>
            </w:tcBorders>
            <w:vAlign w:val="center"/>
          </w:tcPr>
          <w:p>
            <w:pPr>
              <w:rPr>
                <w:rFonts w:ascii="宋体" w:hAnsi="宋体" w:cs="宋体"/>
                <w:b/>
                <w:szCs w:val="21"/>
              </w:rPr>
            </w:pPr>
            <w:r>
              <w:rPr>
                <w:rFonts w:hint="eastAsia" w:ascii="宋体" w:hAnsi="宋体" w:cs="宋体"/>
                <w:b/>
                <w:szCs w:val="21"/>
              </w:rPr>
              <w:t>合格的投标人：</w:t>
            </w:r>
          </w:p>
          <w:p>
            <w:pPr>
              <w:rPr>
                <w:rFonts w:ascii="宋体" w:hAnsi="宋体" w:cs="宋体"/>
                <w:szCs w:val="21"/>
              </w:rPr>
            </w:pPr>
            <w:r>
              <w:rPr>
                <w:rFonts w:hint="eastAsia" w:ascii="宋体" w:hAnsi="宋体" w:cs="宋体"/>
                <w:szCs w:val="21"/>
              </w:rPr>
              <w:t>（1）投标人须是在中华人民共和国境内注册的有合法经营资格的国内独立法人企业；具有履行合同的服务能力、专业技术能力、供应保障能力及风险控制能力；</w:t>
            </w:r>
          </w:p>
          <w:p>
            <w:pPr>
              <w:rPr>
                <w:rFonts w:ascii="宋体" w:hAnsi="宋体" w:cs="宋体"/>
                <w:szCs w:val="21"/>
              </w:rPr>
            </w:pPr>
            <w:r>
              <w:rPr>
                <w:rFonts w:hint="eastAsia" w:ascii="宋体" w:hAnsi="宋体" w:cs="宋体"/>
                <w:szCs w:val="21"/>
              </w:rPr>
              <w:t>（2）投标人必须承接过</w:t>
            </w:r>
            <w:ins w:id="230" w:author="䅘ޜ" w:date="2024-05-08T17:42:00Z">
              <w:r>
                <w:rPr>
                  <w:rFonts w:hint="eastAsia" w:ascii="宋体" w:hAnsi="宋体" w:cs="宋体"/>
                </w:rPr>
                <w:t>大型舞台</w:t>
              </w:r>
            </w:ins>
            <w:ins w:id="231" w:author="查无此人。" w:date="2024-04-02T16:22:00Z">
              <w:del w:id="232" w:author="䅘ޜ" w:date="2024-05-08T17:42:00Z">
                <w:r>
                  <w:rPr>
                    <w:rFonts w:hint="eastAsia" w:ascii="宋体" w:hAnsi="宋体" w:cs="宋体"/>
                    <w:szCs w:val="21"/>
                  </w:rPr>
                  <w:delText>xxxx</w:delText>
                </w:r>
              </w:del>
            </w:ins>
            <w:del w:id="233" w:author="查无此人。" w:date="2024-03-15T14:58:00Z">
              <w:r>
                <w:rPr>
                  <w:rFonts w:hint="eastAsia" w:ascii="宋体" w:hAnsi="宋体" w:cs="宋体"/>
                  <w:szCs w:val="21"/>
                </w:rPr>
                <w:delText>同类项目</w:delText>
              </w:r>
            </w:del>
            <w:r>
              <w:rPr>
                <w:rFonts w:hint="eastAsia" w:ascii="宋体" w:hAnsi="宋体" w:cs="宋体"/>
                <w:szCs w:val="21"/>
              </w:rPr>
              <w:t>工作，有相应项目工作经验和</w:t>
            </w:r>
            <w:ins w:id="234" w:author="䅘ޜ" w:date="2024-05-08T17:43:00Z">
              <w:r>
                <w:rPr>
                  <w:rFonts w:hint="eastAsia" w:ascii="宋体" w:hAnsi="宋体" w:cs="宋体"/>
                </w:rPr>
                <w:t>舞台展览设计与搭建</w:t>
              </w:r>
            </w:ins>
            <w:del w:id="235" w:author="䅘ޜ" w:date="2024-05-08T17:43:00Z">
              <w:r>
                <w:rPr>
                  <w:rFonts w:ascii="宋体" w:hAnsi="宋体" w:cs="宋体"/>
                  <w:szCs w:val="21"/>
                </w:rPr>
                <w:delText>展会</w:delText>
              </w:r>
            </w:del>
            <w:ins w:id="236" w:author="查无此人。" w:date="2024-04-02T16:23:00Z">
              <w:del w:id="237" w:author="䅘ޜ" w:date="2024-05-08T17:43:00Z">
                <w:r>
                  <w:rPr>
                    <w:rFonts w:hint="eastAsia" w:ascii="宋体" w:hAnsi="宋体" w:cs="宋体"/>
                    <w:szCs w:val="21"/>
                  </w:rPr>
                  <w:delText>xx</w:delText>
                </w:r>
              </w:del>
            </w:ins>
            <w:r>
              <w:rPr>
                <w:rFonts w:hint="eastAsia" w:ascii="宋体" w:hAnsi="宋体" w:cs="宋体"/>
                <w:szCs w:val="21"/>
              </w:rPr>
              <w:t>现场应变能力的专业公司，经营范围具有相关经营范围；</w:t>
            </w:r>
          </w:p>
          <w:p>
            <w:pPr>
              <w:rPr>
                <w:rFonts w:ascii="宋体" w:hAnsi="宋体" w:cs="宋体"/>
                <w:szCs w:val="21"/>
              </w:rPr>
            </w:pPr>
            <w:r>
              <w:rPr>
                <w:rFonts w:hint="eastAsia" w:ascii="宋体" w:hAnsi="宋体" w:cs="宋体"/>
                <w:szCs w:val="21"/>
              </w:rPr>
              <w:t>（3）投标人必须合法运作，不存在违法违规等不良记录；具有良好的银行资信和商业信誉，无处于被责令停业，财产被接管，冻结，破产状态；</w:t>
            </w:r>
          </w:p>
          <w:p>
            <w:pPr>
              <w:rPr>
                <w:rFonts w:ascii="宋体" w:hAnsi="宋体" w:cs="宋体"/>
                <w:szCs w:val="21"/>
              </w:rPr>
            </w:pPr>
            <w:r>
              <w:rPr>
                <w:rFonts w:hint="eastAsia" w:ascii="宋体" w:hAnsi="宋体" w:cs="宋体"/>
                <w:szCs w:val="21"/>
              </w:rPr>
              <w:t>（4）本项目不接受联合体投标。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00" w:hRule="atLeast"/>
        </w:trPr>
        <w:tc>
          <w:tcPr>
            <w:tcW w:w="765" w:type="dxa"/>
            <w:vAlign w:val="center"/>
          </w:tcPr>
          <w:p>
            <w:pPr>
              <w:jc w:val="center"/>
              <w:rPr>
                <w:rFonts w:ascii="宋体" w:hAnsi="宋体" w:cs="宋体"/>
                <w:szCs w:val="21"/>
              </w:rPr>
            </w:pPr>
            <w:r>
              <w:rPr>
                <w:rFonts w:hint="eastAsia" w:ascii="宋体" w:hAnsi="宋体" w:cs="宋体"/>
                <w:szCs w:val="21"/>
              </w:rPr>
              <w:t>★4</w:t>
            </w:r>
          </w:p>
        </w:tc>
        <w:tc>
          <w:tcPr>
            <w:tcW w:w="9210" w:type="dxa"/>
            <w:tcBorders>
              <w:top w:val="single" w:color="auto" w:sz="6" w:space="0"/>
            </w:tcBorders>
          </w:tcPr>
          <w:p>
            <w:pPr>
              <w:jc w:val="left"/>
              <w:rPr>
                <w:rFonts w:ascii="宋体" w:hAnsi="宋体" w:cs="宋体"/>
                <w:b/>
                <w:szCs w:val="21"/>
              </w:rPr>
            </w:pPr>
            <w:r>
              <w:rPr>
                <w:rFonts w:hint="eastAsia" w:ascii="宋体" w:hAnsi="宋体" w:cs="宋体"/>
                <w:b/>
                <w:bCs/>
                <w:szCs w:val="21"/>
              </w:rPr>
              <w:t>本次投标上限价为人民币：</w:t>
            </w:r>
          </w:p>
          <w:p>
            <w:pPr>
              <w:rPr>
                <w:rFonts w:ascii="宋体" w:hAnsi="宋体" w:cs="宋体"/>
                <w:kern w:val="0"/>
                <w:szCs w:val="21"/>
              </w:rPr>
            </w:pPr>
            <w:r>
              <w:rPr>
                <w:rFonts w:hint="eastAsia" w:ascii="宋体" w:hAnsi="宋体" w:cs="宋体"/>
                <w:kern w:val="0"/>
                <w:szCs w:val="21"/>
              </w:rPr>
              <w:t>小写：RM</w:t>
            </w:r>
            <w:r>
              <w:rPr>
                <w:rFonts w:hint="eastAsia" w:ascii="宋体" w:hAnsi="宋体" w:cs="宋体"/>
                <w:b/>
                <w:bCs/>
                <w:kern w:val="0"/>
                <w:szCs w:val="21"/>
              </w:rPr>
              <w:t>B</w:t>
            </w:r>
            <w:ins w:id="238" w:author="王卓" w:date="2024-04-02T15:30:00Z">
              <w:del w:id="239" w:author="䅘ޜ" w:date="2024-05-08T17:38:00Z">
                <w:r>
                  <w:rPr>
                    <w:rFonts w:ascii="宋体" w:hAnsi="宋体" w:cs="宋体"/>
                    <w:b/>
                    <w:bCs/>
                    <w:kern w:val="0"/>
                    <w:szCs w:val="21"/>
                    <w:highlight w:val="none"/>
                    <w:u w:val="single"/>
                    <w:rPrChange w:id="240" w:author="S'" w:date="2024-05-17T18:33:00Z">
                      <w:rPr>
                        <w:rFonts w:ascii="宋体" w:hAnsi="宋体" w:cs="宋体"/>
                        <w:b/>
                        <w:bCs/>
                        <w:kern w:val="0"/>
                        <w:szCs w:val="21"/>
                        <w:highlight w:val="yellow"/>
                        <w:u w:val="single"/>
                      </w:rPr>
                    </w:rPrChange>
                  </w:rPr>
                  <w:delText>xxxx</w:delText>
                </w:r>
              </w:del>
            </w:ins>
            <w:ins w:id="241" w:author="䅘ޜ" w:date="2024-05-08T17:44:00Z">
              <w:r>
                <w:rPr>
                  <w:rFonts w:ascii="宋体" w:hAnsi="宋体" w:cs="宋体"/>
                  <w:b/>
                  <w:bCs/>
                  <w:kern w:val="0"/>
                  <w:szCs w:val="21"/>
                  <w:highlight w:val="none"/>
                  <w:u w:val="single"/>
                  <w:rPrChange w:id="242" w:author="S'" w:date="2024-05-17T18:33:00Z">
                    <w:rPr>
                      <w:rFonts w:ascii="宋体" w:hAnsi="宋体" w:cs="宋体"/>
                      <w:b/>
                      <w:bCs/>
                      <w:kern w:val="0"/>
                      <w:szCs w:val="21"/>
                      <w:highlight w:val="yellow"/>
                      <w:u w:val="single"/>
                    </w:rPr>
                  </w:rPrChange>
                </w:rPr>
                <w:t>180000</w:t>
              </w:r>
            </w:ins>
            <w:r>
              <w:rPr>
                <w:rFonts w:hint="eastAsia" w:ascii="宋体" w:hAnsi="宋体" w:cs="宋体"/>
                <w:b/>
                <w:bCs/>
                <w:kern w:val="0"/>
                <w:szCs w:val="21"/>
                <w:highlight w:val="none"/>
                <w:u w:val="single"/>
                <w:rPrChange w:id="243" w:author="S'" w:date="2024-05-17T18:33:00Z">
                  <w:rPr>
                    <w:rFonts w:hint="eastAsia" w:ascii="宋体" w:hAnsi="宋体" w:cs="宋体"/>
                    <w:b/>
                    <w:bCs/>
                    <w:kern w:val="0"/>
                    <w:szCs w:val="21"/>
                    <w:highlight w:val="yellow"/>
                    <w:u w:val="single"/>
                  </w:rPr>
                </w:rPrChange>
              </w:rPr>
              <w:t>元</w:t>
            </w:r>
          </w:p>
          <w:p>
            <w:pPr>
              <w:rPr>
                <w:rFonts w:ascii="宋体" w:hAnsi="宋体" w:cs="宋体"/>
                <w:kern w:val="0"/>
                <w:szCs w:val="21"/>
                <w:u w:val="single"/>
              </w:rPr>
            </w:pPr>
            <w:r>
              <w:rPr>
                <w:rFonts w:hint="eastAsia" w:ascii="宋体" w:hAnsi="宋体" w:cs="宋体"/>
                <w:kern w:val="0"/>
                <w:szCs w:val="21"/>
              </w:rPr>
              <w:t>大写：人民币</w:t>
            </w:r>
            <w:ins w:id="244" w:author="䅘ޜ" w:date="2024-05-08T17:44:00Z">
              <w:r>
                <w:rPr>
                  <w:rFonts w:hint="eastAsia" w:ascii="宋体" w:hAnsi="宋体" w:cs="宋体"/>
                  <w:b/>
                  <w:bCs/>
                  <w:kern w:val="0"/>
                  <w:szCs w:val="21"/>
                  <w:highlight w:val="none"/>
                  <w:rPrChange w:id="245" w:author="S'" w:date="2024-05-17T18:33:00Z">
                    <w:rPr>
                      <w:rFonts w:hint="eastAsia" w:ascii="宋体" w:hAnsi="宋体" w:cs="宋体"/>
                      <w:b/>
                      <w:bCs/>
                      <w:kern w:val="0"/>
                      <w:szCs w:val="21"/>
                      <w:highlight w:val="yellow"/>
                    </w:rPr>
                  </w:rPrChange>
                </w:rPr>
                <w:t>壹</w:t>
              </w:r>
            </w:ins>
            <w:ins w:id="246" w:author="查无此人。" w:date="2024-04-02T16:22:00Z">
              <w:del w:id="247" w:author="䅘ޜ" w:date="2024-05-08T17:44:00Z">
                <w:r>
                  <w:rPr>
                    <w:rFonts w:ascii="宋体" w:hAnsi="宋体" w:cs="宋体"/>
                    <w:b/>
                    <w:bCs/>
                    <w:kern w:val="0"/>
                    <w:szCs w:val="21"/>
                    <w:highlight w:val="none"/>
                    <w:u w:val="single"/>
                    <w:rPrChange w:id="248" w:author="S'" w:date="2024-05-17T18:33:00Z">
                      <w:rPr>
                        <w:rFonts w:ascii="宋体" w:hAnsi="宋体" w:cs="宋体"/>
                        <w:b/>
                        <w:bCs/>
                        <w:kern w:val="0"/>
                        <w:szCs w:val="21"/>
                        <w:highlight w:val="yellow"/>
                        <w:u w:val="single"/>
                      </w:rPr>
                    </w:rPrChange>
                  </w:rPr>
                  <w:delText>xxxxxx</w:delText>
                </w:r>
              </w:del>
            </w:ins>
            <w:ins w:id="249" w:author="䅘ޜ" w:date="2024-05-08T17:44:00Z">
              <w:r>
                <w:rPr>
                  <w:rFonts w:hint="eastAsia" w:ascii="宋体" w:hAnsi="宋体" w:cs="宋体"/>
                  <w:b/>
                  <w:bCs/>
                  <w:kern w:val="0"/>
                  <w:szCs w:val="21"/>
                  <w:highlight w:val="none"/>
                  <w:u w:val="single"/>
                  <w:rPrChange w:id="250" w:author="S'" w:date="2024-05-17T18:33:00Z">
                    <w:rPr>
                      <w:rFonts w:hint="eastAsia" w:ascii="宋体" w:hAnsi="宋体" w:cs="宋体"/>
                      <w:b/>
                      <w:bCs/>
                      <w:kern w:val="0"/>
                      <w:szCs w:val="21"/>
                      <w:highlight w:val="yellow"/>
                      <w:u w:val="single"/>
                    </w:rPr>
                  </w:rPrChange>
                </w:rPr>
                <w:t>拾捌万元</w:t>
              </w:r>
            </w:ins>
            <w:ins w:id="251" w:author="查无此人。" w:date="2024-03-15T14:59:00Z">
              <w:r>
                <w:rPr>
                  <w:rFonts w:hint="eastAsia" w:ascii="宋体" w:hAnsi="宋体" w:cs="宋体"/>
                  <w:b/>
                  <w:bCs/>
                  <w:kern w:val="0"/>
                  <w:szCs w:val="21"/>
                  <w:highlight w:val="none"/>
                  <w:u w:val="single"/>
                  <w:lang w:val="zh-CN"/>
                  <w:rPrChange w:id="252" w:author="S'" w:date="2024-05-17T18:33:00Z">
                    <w:rPr>
                      <w:rFonts w:hint="eastAsia" w:ascii="宋体" w:hAnsi="宋体" w:cs="宋体"/>
                      <w:b/>
                      <w:bCs/>
                      <w:kern w:val="0"/>
                      <w:szCs w:val="21"/>
                      <w:highlight w:val="yellow"/>
                      <w:u w:val="single"/>
                      <w:lang w:val="zh-CN"/>
                    </w:rPr>
                  </w:rPrChange>
                </w:rPr>
                <w:t>整</w:t>
              </w:r>
            </w:ins>
          </w:p>
          <w:p>
            <w:pPr>
              <w:rPr>
                <w:rFonts w:ascii="宋体" w:hAnsi="宋体" w:cs="宋体"/>
                <w:b/>
                <w:szCs w:val="21"/>
              </w:rPr>
            </w:pPr>
            <w:ins w:id="253" w:author="查无此人。" w:date="2024-03-15T15:05:00Z">
              <w:r>
                <w:rPr>
                  <w:rFonts w:hint="eastAsia" w:ascii="宋体" w:hAnsi="宋体" w:cs="宋体"/>
                  <w:bCs/>
                  <w:kern w:val="0"/>
                  <w:szCs w:val="21"/>
                </w:rPr>
                <w:t>投标人报价应包括完成本项目所需的一切费用，超出此预算控制金额的投标报价将导致其投标无效。投标人开具的发票为增值税专用发票。</w:t>
              </w:r>
            </w:ins>
            <w:del w:id="254" w:author="查无此人。" w:date="2024-03-15T15:05:00Z">
              <w:r>
                <w:rPr>
                  <w:rFonts w:hint="eastAsia" w:ascii="宋体" w:hAnsi="宋体" w:cs="宋体"/>
                  <w:b/>
                  <w:kern w:val="0"/>
                  <w:szCs w:val="21"/>
                  <w:highlight w:val="yellow"/>
                </w:rPr>
                <w:delText>（包含项目策划执行费用、嘉宾主持人费用、赛事奖金、活动设备（直播等）、嘉宾接待、活动宣传等）超出此预算控制金额的投标报价将导致其投标无效。投标人开具的发票为增值税专用发票。</w:delText>
              </w:r>
            </w:del>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957" w:hRule="atLeast"/>
        </w:trPr>
        <w:tc>
          <w:tcPr>
            <w:tcW w:w="765" w:type="dxa"/>
            <w:vAlign w:val="center"/>
          </w:tcPr>
          <w:p>
            <w:pPr>
              <w:jc w:val="center"/>
              <w:rPr>
                <w:rFonts w:ascii="宋体" w:hAnsi="宋体" w:cs="宋体"/>
                <w:szCs w:val="21"/>
              </w:rPr>
            </w:pPr>
            <w:r>
              <w:rPr>
                <w:rFonts w:hint="eastAsia" w:ascii="宋体" w:hAnsi="宋体" w:cs="宋体"/>
                <w:szCs w:val="21"/>
              </w:rPr>
              <w:t>5</w:t>
            </w:r>
          </w:p>
        </w:tc>
        <w:tc>
          <w:tcPr>
            <w:tcW w:w="9210" w:type="dxa"/>
            <w:tcBorders>
              <w:top w:val="single" w:color="auto" w:sz="6" w:space="0"/>
            </w:tcBorders>
            <w:vAlign w:val="center"/>
          </w:tcPr>
          <w:p>
            <w:pPr>
              <w:autoSpaceDE w:val="0"/>
              <w:autoSpaceDN w:val="0"/>
              <w:snapToGrid w:val="0"/>
              <w:rPr>
                <w:rFonts w:ascii="宋体" w:hAnsi="宋体" w:cs="宋体"/>
                <w:szCs w:val="21"/>
              </w:rPr>
            </w:pPr>
            <w:commentRangeStart w:id="0"/>
            <w:commentRangeStart w:id="1"/>
            <w:r>
              <w:rPr>
                <w:rFonts w:hint="eastAsia" w:ascii="宋体" w:hAnsi="宋体" w:cs="宋体"/>
                <w:b/>
                <w:szCs w:val="21"/>
              </w:rPr>
              <w:t>投标保证金：（此项目无需</w:t>
            </w:r>
            <w:ins w:id="255" w:author="查无此人。" w:date="2024-03-15T18:01:00Z">
              <w:r>
                <w:rPr>
                  <w:rFonts w:hint="eastAsia" w:ascii="宋体" w:hAnsi="宋体" w:cs="宋体"/>
                  <w:b/>
                  <w:bCs/>
                  <w:kern w:val="0"/>
                  <w:szCs w:val="21"/>
                  <w:lang w:val="zh-CN"/>
                </w:rPr>
                <w:t>保证金</w:t>
              </w:r>
            </w:ins>
            <w:r>
              <w:rPr>
                <w:rFonts w:hint="eastAsia" w:ascii="宋体" w:hAnsi="宋体" w:cs="宋体"/>
                <w:b/>
                <w:szCs w:val="21"/>
              </w:rPr>
              <w:t>）</w:t>
            </w:r>
            <w:commentRangeEnd w:id="0"/>
            <w:r>
              <w:rPr>
                <w:rFonts w:hint="eastAsia" w:ascii="宋体" w:hAnsi="宋体" w:cs="宋体"/>
                <w:szCs w:val="21"/>
              </w:rPr>
              <w:commentReference w:id="0"/>
            </w:r>
            <w:commentRangeEnd w:id="1"/>
            <w:r>
              <w:rPr>
                <w:rStyle w:val="61"/>
                <w:rFonts w:hint="eastAsia" w:ascii="宋体" w:hAnsi="宋体" w:cs="宋体"/>
              </w:rPr>
              <w:commentReference w:id="1"/>
            </w:r>
          </w:p>
          <w:p>
            <w:pPr>
              <w:jc w:val="left"/>
              <w:rPr>
                <w:rFonts w:ascii="宋体" w:hAnsi="宋体" w:cs="宋体"/>
                <w:szCs w:val="21"/>
              </w:rPr>
            </w:pPr>
            <w:r>
              <w:rPr>
                <w:rFonts w:hint="eastAsia" w:ascii="宋体" w:hAnsi="宋体" w:cs="宋体"/>
                <w:szCs w:val="21"/>
              </w:rPr>
              <w:t>递交金额: 元（人民币）</w:t>
            </w:r>
          </w:p>
          <w:p>
            <w:pPr>
              <w:jc w:val="left"/>
              <w:rPr>
                <w:rFonts w:ascii="宋体" w:hAnsi="宋体" w:cs="宋体"/>
                <w:szCs w:val="21"/>
              </w:rPr>
            </w:pPr>
            <w:r>
              <w:rPr>
                <w:rFonts w:hint="eastAsia" w:ascii="宋体" w:hAnsi="宋体" w:cs="宋体"/>
                <w:szCs w:val="21"/>
              </w:rPr>
              <w:t>递交方式：银行转账</w:t>
            </w:r>
          </w:p>
          <w:p>
            <w:pPr>
              <w:jc w:val="left"/>
              <w:rPr>
                <w:rFonts w:ascii="宋体" w:hAnsi="宋体" w:cs="宋体"/>
                <w:szCs w:val="21"/>
              </w:rPr>
            </w:pPr>
            <w:r>
              <w:rPr>
                <w:rFonts w:hint="eastAsia" w:ascii="宋体" w:hAnsi="宋体" w:cs="宋体"/>
                <w:szCs w:val="21"/>
              </w:rPr>
              <w:t>账户名称：深圳市设计之都运营发展有限公司</w:t>
            </w:r>
          </w:p>
          <w:p>
            <w:pPr>
              <w:jc w:val="left"/>
              <w:rPr>
                <w:rFonts w:ascii="宋体" w:hAnsi="宋体" w:cs="宋体"/>
                <w:szCs w:val="21"/>
              </w:rPr>
            </w:pPr>
            <w:r>
              <w:rPr>
                <w:rFonts w:hint="eastAsia" w:ascii="宋体" w:hAnsi="宋体" w:cs="宋体"/>
                <w:szCs w:val="21"/>
              </w:rPr>
              <w:t>账户号码：338200100100051632</w:t>
            </w:r>
          </w:p>
          <w:p>
            <w:pPr>
              <w:jc w:val="left"/>
              <w:rPr>
                <w:rFonts w:ascii="宋体" w:hAnsi="宋体" w:cs="宋体"/>
                <w:szCs w:val="21"/>
              </w:rPr>
            </w:pPr>
            <w:r>
              <w:rPr>
                <w:rFonts w:hint="eastAsia" w:ascii="宋体" w:hAnsi="宋体" w:cs="宋体"/>
                <w:szCs w:val="21"/>
              </w:rPr>
              <w:t>开户银行：兴业银行深圳民治支行</w:t>
            </w:r>
          </w:p>
          <w:p>
            <w:pPr>
              <w:jc w:val="left"/>
              <w:rPr>
                <w:rFonts w:ascii="宋体" w:hAnsi="宋体" w:cs="宋体"/>
                <w:szCs w:val="21"/>
              </w:rPr>
            </w:pPr>
            <w:r>
              <w:rPr>
                <w:rFonts w:hint="eastAsia" w:ascii="宋体" w:hAnsi="宋体" w:cs="宋体"/>
                <w:szCs w:val="21"/>
              </w:rPr>
              <w:t xml:space="preserve">递交截止日：投标文件截止时  </w:t>
            </w:r>
          </w:p>
          <w:p>
            <w:pPr>
              <w:jc w:val="left"/>
              <w:rPr>
                <w:rFonts w:ascii="宋体" w:hAnsi="宋体" w:cs="宋体"/>
                <w:szCs w:val="21"/>
              </w:rPr>
            </w:pPr>
            <w:r>
              <w:rPr>
                <w:rFonts w:hint="eastAsia" w:ascii="宋体" w:hAnsi="宋体" w:cs="宋体"/>
                <w:szCs w:val="21"/>
              </w:rPr>
              <w:t>投标保证金有效期：比投标文件有效期延长28天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90" w:hRule="atLeast"/>
        </w:trPr>
        <w:tc>
          <w:tcPr>
            <w:tcW w:w="9975" w:type="dxa"/>
            <w:gridSpan w:val="2"/>
            <w:vAlign w:val="center"/>
          </w:tcPr>
          <w:p>
            <w:pPr>
              <w:jc w:val="center"/>
              <w:rPr>
                <w:rFonts w:ascii="宋体" w:hAnsi="宋体" w:cs="宋体"/>
                <w:b/>
                <w:szCs w:val="21"/>
              </w:rPr>
            </w:pPr>
            <w:r>
              <w:rPr>
                <w:rFonts w:hint="eastAsia" w:ascii="宋体" w:hAnsi="宋体" w:cs="宋体"/>
                <w:szCs w:val="21"/>
              </w:rPr>
              <w:t>二、投标文件的编制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87" w:hRule="atLeast"/>
        </w:trPr>
        <w:tc>
          <w:tcPr>
            <w:tcW w:w="765" w:type="dxa"/>
            <w:vAlign w:val="center"/>
          </w:tcPr>
          <w:p>
            <w:pPr>
              <w:jc w:val="center"/>
              <w:rPr>
                <w:rFonts w:ascii="宋体" w:hAnsi="宋体" w:cs="宋体"/>
                <w:szCs w:val="21"/>
              </w:rPr>
            </w:pPr>
            <w:r>
              <w:rPr>
                <w:rFonts w:hint="eastAsia" w:ascii="宋体" w:hAnsi="宋体" w:cs="宋体"/>
                <w:szCs w:val="21"/>
              </w:rPr>
              <w:t>★6</w:t>
            </w:r>
          </w:p>
        </w:tc>
        <w:tc>
          <w:tcPr>
            <w:tcW w:w="9210" w:type="dxa"/>
          </w:tcPr>
          <w:p>
            <w:pPr>
              <w:jc w:val="left"/>
              <w:rPr>
                <w:rFonts w:ascii="宋体" w:hAnsi="宋体" w:cs="宋体"/>
                <w:b/>
                <w:szCs w:val="21"/>
              </w:rPr>
            </w:pPr>
            <w:r>
              <w:rPr>
                <w:rFonts w:hint="eastAsia" w:ascii="宋体" w:hAnsi="宋体" w:cs="宋体"/>
                <w:b/>
                <w:szCs w:val="21"/>
              </w:rPr>
              <w:t>投标语言</w:t>
            </w:r>
          </w:p>
          <w:p>
            <w:pPr>
              <w:jc w:val="left"/>
              <w:rPr>
                <w:rFonts w:ascii="宋体" w:hAnsi="宋体" w:cs="宋体"/>
                <w:szCs w:val="21"/>
              </w:rPr>
            </w:pPr>
            <w:r>
              <w:rPr>
                <w:rFonts w:hint="eastAsia" w:ascii="宋体" w:hAnsi="宋体" w:cs="宋体"/>
                <w:szCs w:val="21"/>
              </w:rPr>
              <w:t>中文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6" w:hRule="atLeast"/>
        </w:trPr>
        <w:tc>
          <w:tcPr>
            <w:tcW w:w="765" w:type="dxa"/>
            <w:tcBorders>
              <w:bottom w:val="single" w:color="auto" w:sz="4" w:space="0"/>
            </w:tcBorders>
            <w:vAlign w:val="center"/>
          </w:tcPr>
          <w:p>
            <w:pPr>
              <w:jc w:val="center"/>
              <w:rPr>
                <w:rFonts w:ascii="宋体" w:hAnsi="宋体" w:cs="宋体"/>
                <w:szCs w:val="21"/>
              </w:rPr>
            </w:pPr>
            <w:r>
              <w:rPr>
                <w:rFonts w:hint="eastAsia" w:ascii="宋体" w:hAnsi="宋体" w:cs="宋体"/>
                <w:szCs w:val="21"/>
              </w:rPr>
              <w:t>★7</w:t>
            </w:r>
          </w:p>
        </w:tc>
        <w:tc>
          <w:tcPr>
            <w:tcW w:w="9210" w:type="dxa"/>
            <w:tcBorders>
              <w:bottom w:val="single" w:color="auto" w:sz="4" w:space="0"/>
            </w:tcBorders>
          </w:tcPr>
          <w:p>
            <w:pPr>
              <w:rPr>
                <w:rFonts w:ascii="宋体" w:hAnsi="宋体" w:cs="宋体"/>
                <w:b/>
                <w:bCs/>
                <w:szCs w:val="21"/>
              </w:rPr>
            </w:pPr>
            <w:r>
              <w:rPr>
                <w:rFonts w:hint="eastAsia" w:ascii="宋体" w:hAnsi="宋体" w:cs="宋体"/>
                <w:b/>
                <w:bCs/>
                <w:szCs w:val="21"/>
              </w:rPr>
              <w:t>服务提供时间要求：</w:t>
            </w:r>
          </w:p>
          <w:p>
            <w:pPr>
              <w:widowControl/>
              <w:jc w:val="left"/>
              <w:rPr>
                <w:rFonts w:ascii="宋体" w:hAnsi="宋体" w:cs="宋体"/>
                <w:szCs w:val="21"/>
              </w:rPr>
            </w:pPr>
            <w:ins w:id="256" w:author="查无此人。" w:date="2024-05-08T18:33:00Z">
              <w:r>
                <w:rPr>
                  <w:rFonts w:hint="eastAsia" w:ascii="宋体" w:hAnsi="宋体" w:cs="宋体"/>
                  <w:szCs w:val="21"/>
                </w:rPr>
                <w:t>2024年第十三届深圳动漫节于2024年7月25-28日在深圳会展中心 2/3/4号馆举行</w:t>
              </w:r>
            </w:ins>
            <w:ins w:id="257" w:author="查无此人。" w:date="2024-03-15T15:02:00Z">
              <w:r>
                <w:rPr>
                  <w:rFonts w:hint="eastAsia" w:ascii="宋体" w:hAnsi="宋体" w:cs="宋体"/>
                  <w:szCs w:val="21"/>
                </w:rPr>
                <w:t>。</w:t>
              </w:r>
            </w:ins>
            <w:ins w:id="258" w:author="查无此人。" w:date="2024-03-15T15:02:00Z">
              <w:r>
                <w:rPr>
                  <w:rFonts w:hint="eastAsia" w:ascii="宋体" w:hAnsi="宋体" w:cs="宋体"/>
                  <w:bCs/>
                  <w:kern w:val="0"/>
                  <w:szCs w:val="21"/>
                  <w:lang w:val="zh-CN"/>
                </w:rPr>
                <w:t>（北京时间）</w:t>
              </w:r>
            </w:ins>
            <w:r>
              <w:rPr>
                <w:rFonts w:hint="eastAsia" w:ascii="宋体" w:hAnsi="宋体" w:cs="宋体"/>
                <w:szCs w:val="21"/>
              </w:rPr>
              <w:t>(以招标人最终通知为准)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28" w:hRule="atLeast"/>
        </w:trPr>
        <w:tc>
          <w:tcPr>
            <w:tcW w:w="765" w:type="dxa"/>
            <w:tcBorders>
              <w:bottom w:val="single" w:color="auto" w:sz="4" w:space="0"/>
            </w:tcBorders>
            <w:vAlign w:val="center"/>
          </w:tcPr>
          <w:p>
            <w:pPr>
              <w:jc w:val="center"/>
              <w:rPr>
                <w:rFonts w:ascii="宋体" w:hAnsi="宋体" w:cs="宋体"/>
                <w:bCs/>
                <w:szCs w:val="21"/>
              </w:rPr>
            </w:pPr>
            <w:r>
              <w:rPr>
                <w:rFonts w:hint="eastAsia" w:ascii="宋体" w:hAnsi="宋体" w:cs="宋体"/>
                <w:bCs/>
                <w:szCs w:val="21"/>
              </w:rPr>
              <w:t>★</w:t>
            </w:r>
            <w:ins w:id="259" w:author="查无此人。" w:date="2024-03-15T15:03:00Z">
              <w:r>
                <w:rPr>
                  <w:rFonts w:hint="eastAsia" w:ascii="宋体" w:hAnsi="宋体" w:cs="宋体"/>
                  <w:bCs/>
                  <w:szCs w:val="21"/>
                </w:rPr>
                <w:t>8</w:t>
              </w:r>
            </w:ins>
          </w:p>
        </w:tc>
        <w:tc>
          <w:tcPr>
            <w:tcW w:w="9210" w:type="dxa"/>
            <w:tcBorders>
              <w:bottom w:val="single" w:color="auto" w:sz="4" w:space="0"/>
            </w:tcBorders>
          </w:tcPr>
          <w:p>
            <w:pPr>
              <w:rPr>
                <w:rFonts w:ascii="宋体" w:hAnsi="宋体" w:cs="宋体"/>
                <w:b/>
                <w:bCs/>
                <w:szCs w:val="21"/>
              </w:rPr>
            </w:pPr>
            <w:r>
              <w:rPr>
                <w:rFonts w:hint="eastAsia" w:ascii="宋体" w:hAnsi="宋体" w:cs="宋体"/>
                <w:b/>
                <w:bCs/>
                <w:szCs w:val="21"/>
              </w:rPr>
              <w:t>报价要求：</w:t>
            </w:r>
          </w:p>
          <w:p>
            <w:pPr>
              <w:pStyle w:val="49"/>
              <w:ind w:firstLine="420" w:firstLineChars="200"/>
              <w:rPr>
                <w:rFonts w:ascii="宋体" w:hAnsi="宋体" w:cs="宋体"/>
                <w:b/>
                <w:bCs/>
                <w:sz w:val="21"/>
                <w:szCs w:val="21"/>
              </w:rPr>
            </w:pPr>
            <w:r>
              <w:rPr>
                <w:rFonts w:hint="eastAsia" w:ascii="宋体" w:hAnsi="宋体" w:cs="宋体"/>
                <w:sz w:val="21"/>
                <w:szCs w:val="21"/>
              </w:rPr>
              <w:t>投标货币为人民币，</w:t>
            </w:r>
            <w:ins w:id="260" w:author="查无此人。" w:date="2024-03-15T15:04:00Z">
              <w:r>
                <w:rPr>
                  <w:rFonts w:hint="eastAsia" w:ascii="宋体" w:hAnsi="宋体" w:cs="宋体"/>
                  <w:sz w:val="21"/>
                  <w:szCs w:val="21"/>
                </w:rPr>
                <w:t>报价应包括完成本项目所需的一切费用。总服务价格（含税），另根据各投标人清单明细服务价格（含税）</w:t>
              </w:r>
            </w:ins>
            <w:ins w:id="261" w:author="查无此人。" w:date="2024-04-02T19:30:00Z">
              <w:r>
                <w:rPr>
                  <w:rFonts w:hint="eastAsia" w:ascii="宋体" w:hAnsi="宋体" w:cs="宋体"/>
                  <w:sz w:val="21"/>
                  <w:szCs w:val="21"/>
                </w:rPr>
                <w:t>。</w:t>
              </w:r>
            </w:ins>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732" w:hRule="atLeast"/>
        </w:trPr>
        <w:tc>
          <w:tcPr>
            <w:tcW w:w="765" w:type="dxa"/>
            <w:tcBorders>
              <w:top w:val="single" w:color="auto" w:sz="4" w:space="0"/>
            </w:tcBorders>
            <w:vAlign w:val="center"/>
          </w:tcPr>
          <w:p>
            <w:pPr>
              <w:jc w:val="center"/>
              <w:rPr>
                <w:rFonts w:ascii="宋体" w:hAnsi="宋体" w:cs="宋体"/>
                <w:szCs w:val="21"/>
              </w:rPr>
            </w:pPr>
            <w:r>
              <w:rPr>
                <w:rFonts w:hint="eastAsia" w:ascii="宋体" w:hAnsi="宋体" w:cs="宋体"/>
                <w:szCs w:val="21"/>
              </w:rPr>
              <w:t>★</w:t>
            </w:r>
            <w:ins w:id="262" w:author="查无此人。" w:date="2024-03-15T15:03:00Z">
              <w:r>
                <w:rPr>
                  <w:rFonts w:hint="eastAsia" w:ascii="宋体" w:hAnsi="宋体" w:cs="宋体"/>
                  <w:szCs w:val="21"/>
                </w:rPr>
                <w:t>9</w:t>
              </w:r>
            </w:ins>
          </w:p>
        </w:tc>
        <w:tc>
          <w:tcPr>
            <w:tcW w:w="9210" w:type="dxa"/>
            <w:tcBorders>
              <w:top w:val="single" w:color="auto" w:sz="4" w:space="0"/>
            </w:tcBorders>
          </w:tcPr>
          <w:p>
            <w:pPr>
              <w:pStyle w:val="35"/>
              <w:spacing w:line="240" w:lineRule="auto"/>
              <w:rPr>
                <w:rFonts w:ascii="宋体" w:hAnsi="宋体" w:eastAsia="宋体" w:cs="宋体"/>
                <w:b/>
                <w:bCs/>
                <w:sz w:val="21"/>
                <w:szCs w:val="21"/>
                <w:highlight w:val="yellow"/>
              </w:rPr>
            </w:pPr>
            <w:r>
              <w:rPr>
                <w:rFonts w:hint="eastAsia" w:ascii="宋体" w:hAnsi="宋体" w:eastAsia="宋体" w:cs="宋体"/>
                <w:b/>
                <w:bCs/>
                <w:sz w:val="21"/>
                <w:szCs w:val="21"/>
              </w:rPr>
              <w:t>结算方式：</w:t>
            </w:r>
          </w:p>
          <w:p>
            <w:pPr>
              <w:pStyle w:val="35"/>
              <w:spacing w:line="240" w:lineRule="auto"/>
              <w:ind w:firstLine="420" w:firstLineChars="200"/>
              <w:rPr>
                <w:ins w:id="263" w:author="查无此人。" w:date="2024-04-02T15:37:00Z"/>
                <w:rFonts w:ascii="宋体" w:hAnsi="宋体" w:eastAsia="宋体" w:cs="宋体"/>
                <w:sz w:val="21"/>
                <w:szCs w:val="21"/>
                <w:lang w:val="zh-CN"/>
              </w:rPr>
            </w:pPr>
            <w:ins w:id="264" w:author="查无此人。" w:date="2024-04-02T15:37:00Z">
              <w:r>
                <w:rPr>
                  <w:rFonts w:hint="eastAsia" w:ascii="宋体" w:hAnsi="宋体" w:eastAsia="宋体" w:cs="宋体"/>
                  <w:sz w:val="21"/>
                  <w:szCs w:val="21"/>
                  <w:lang w:val="zh-CN"/>
                </w:rPr>
                <w:t>合同签署后</w:t>
              </w:r>
            </w:ins>
            <w:ins w:id="265" w:author="查无此人。" w:date="2024-04-02T15:38:00Z">
              <w:r>
                <w:rPr>
                  <w:rFonts w:hint="eastAsia" w:ascii="宋体" w:hAnsi="宋体" w:eastAsia="宋体" w:cs="宋体"/>
                  <w:sz w:val="21"/>
                  <w:szCs w:val="21"/>
                </w:rPr>
                <w:t>十</w:t>
              </w:r>
            </w:ins>
            <w:ins w:id="266" w:author="查无此人。" w:date="2024-04-02T15:37:00Z">
              <w:r>
                <w:rPr>
                  <w:rFonts w:hint="eastAsia" w:ascii="宋体" w:hAnsi="宋体" w:eastAsia="宋体" w:cs="宋体"/>
                  <w:sz w:val="21"/>
                  <w:szCs w:val="21"/>
                  <w:lang w:val="zh-CN"/>
                </w:rPr>
                <w:t xml:space="preserve">个工作日内支付 </w:t>
              </w:r>
            </w:ins>
            <w:ins w:id="267" w:author="查无此人。" w:date="2024-04-04T17:42:00Z">
              <w:r>
                <w:rPr>
                  <w:rFonts w:hint="eastAsia" w:ascii="宋体" w:hAnsi="宋体" w:eastAsia="宋体" w:cs="宋体"/>
                  <w:sz w:val="21"/>
                  <w:szCs w:val="21"/>
                </w:rPr>
                <w:t>1</w:t>
              </w:r>
            </w:ins>
            <w:ins w:id="268" w:author="查无此人。" w:date="2024-04-02T15:37:00Z">
              <w:r>
                <w:rPr>
                  <w:rFonts w:hint="eastAsia" w:ascii="宋体" w:hAnsi="宋体" w:eastAsia="宋体" w:cs="宋体"/>
                  <w:sz w:val="21"/>
                  <w:szCs w:val="21"/>
                  <w:lang w:val="zh-CN"/>
                </w:rPr>
                <w:t>0%</w:t>
              </w:r>
            </w:ins>
            <w:ins w:id="269" w:author="查无此人。" w:date="2024-04-02T15:38:00Z">
              <w:r>
                <w:rPr>
                  <w:rFonts w:hint="eastAsia" w:ascii="宋体" w:hAnsi="宋体" w:eastAsia="宋体" w:cs="宋体"/>
                  <w:sz w:val="21"/>
                  <w:szCs w:val="21"/>
                  <w:lang w:val="zh-CN"/>
                </w:rPr>
                <w:t>，</w:t>
              </w:r>
            </w:ins>
            <w:ins w:id="270" w:author="查无此人。" w:date="2024-04-02T15:37:00Z">
              <w:r>
                <w:rPr>
                  <w:rFonts w:hint="eastAsia" w:ascii="宋体" w:hAnsi="宋体" w:eastAsia="宋体" w:cs="宋体"/>
                  <w:sz w:val="21"/>
                  <w:szCs w:val="21"/>
                  <w:lang w:val="zh-CN"/>
                </w:rPr>
                <w:t>项目开始前五个工作日</w:t>
              </w:r>
            </w:ins>
            <w:ins w:id="271" w:author="查无此人。" w:date="2024-04-02T15:39:00Z">
              <w:r>
                <w:rPr>
                  <w:rFonts w:hint="eastAsia" w:ascii="宋体" w:hAnsi="宋体" w:eastAsia="宋体" w:cs="宋体"/>
                  <w:sz w:val="21"/>
                  <w:szCs w:val="21"/>
                </w:rPr>
                <w:t>内</w:t>
              </w:r>
            </w:ins>
            <w:ins w:id="272" w:author="查无此人。" w:date="2024-04-02T15:37:00Z">
              <w:r>
                <w:rPr>
                  <w:rFonts w:hint="eastAsia" w:ascii="宋体" w:hAnsi="宋体" w:eastAsia="宋体" w:cs="宋体"/>
                  <w:sz w:val="21"/>
                  <w:szCs w:val="21"/>
                  <w:lang w:val="zh-CN"/>
                </w:rPr>
                <w:t>支付 50%</w:t>
              </w:r>
            </w:ins>
            <w:ins w:id="273" w:author="查无此人。" w:date="2024-04-02T15:39:00Z">
              <w:r>
                <w:rPr>
                  <w:rFonts w:hint="eastAsia" w:ascii="宋体" w:hAnsi="宋体" w:eastAsia="宋体" w:cs="宋体"/>
                  <w:sz w:val="21"/>
                  <w:szCs w:val="21"/>
                  <w:lang w:val="zh-CN"/>
                </w:rPr>
                <w:t>，</w:t>
              </w:r>
            </w:ins>
            <w:ins w:id="274" w:author="查无此人。" w:date="2024-04-02T15:37:00Z">
              <w:r>
                <w:rPr>
                  <w:rFonts w:hint="eastAsia" w:ascii="宋体" w:hAnsi="宋体" w:eastAsia="宋体" w:cs="宋体"/>
                  <w:sz w:val="21"/>
                  <w:szCs w:val="21"/>
                  <w:lang w:val="zh-CN"/>
                </w:rPr>
                <w:t>项目完成后</w:t>
              </w:r>
            </w:ins>
            <w:ins w:id="275" w:author="查无此人。" w:date="2024-04-02T15:39:00Z">
              <w:r>
                <w:rPr>
                  <w:rFonts w:hint="eastAsia" w:ascii="宋体" w:hAnsi="宋体" w:eastAsia="宋体" w:cs="宋体"/>
                  <w:sz w:val="21"/>
                  <w:szCs w:val="21"/>
                  <w:lang w:val="zh-CN"/>
                </w:rPr>
                <w:t>，</w:t>
              </w:r>
            </w:ins>
            <w:ins w:id="276" w:author="查无此人。" w:date="2024-04-02T15:40:00Z">
              <w:r>
                <w:rPr>
                  <w:rFonts w:hint="eastAsia" w:ascii="宋体" w:hAnsi="宋体" w:eastAsia="宋体" w:cs="宋体"/>
                  <w:sz w:val="21"/>
                  <w:szCs w:val="21"/>
                </w:rPr>
                <w:t>经</w:t>
              </w:r>
            </w:ins>
            <w:ins w:id="277" w:author="查无此人。" w:date="2024-04-02T15:37:00Z">
              <w:r>
                <w:rPr>
                  <w:rFonts w:hint="eastAsia" w:ascii="宋体" w:hAnsi="宋体" w:eastAsia="宋体" w:cs="宋体"/>
                  <w:sz w:val="21"/>
                  <w:szCs w:val="21"/>
                  <w:lang w:val="zh-CN"/>
                </w:rPr>
                <w:t>甲方验收</w:t>
              </w:r>
            </w:ins>
            <w:ins w:id="278" w:author="查无此人。" w:date="2024-04-02T15:40:00Z">
              <w:r>
                <w:rPr>
                  <w:rFonts w:hint="eastAsia" w:ascii="宋体" w:hAnsi="宋体" w:eastAsia="宋体" w:cs="宋体"/>
                  <w:sz w:val="21"/>
                  <w:szCs w:val="21"/>
                </w:rPr>
                <w:t>及</w:t>
              </w:r>
            </w:ins>
            <w:ins w:id="279" w:author="查无此人。" w:date="2024-04-02T15:40:00Z">
              <w:r>
                <w:rPr>
                  <w:rFonts w:hint="eastAsia" w:ascii="宋体" w:hAnsi="宋体" w:eastAsia="宋体" w:cs="宋体"/>
                  <w:sz w:val="21"/>
                  <w:szCs w:val="21"/>
                  <w:lang w:val="zh-CN"/>
                </w:rPr>
                <w:t>履约评价考核</w:t>
              </w:r>
            </w:ins>
            <w:ins w:id="280" w:author="查无此人。" w:date="2024-04-02T15:41:00Z">
              <w:r>
                <w:rPr>
                  <w:rFonts w:hint="eastAsia" w:ascii="宋体" w:hAnsi="宋体" w:eastAsia="宋体" w:cs="宋体"/>
                  <w:sz w:val="21"/>
                  <w:szCs w:val="21"/>
                </w:rPr>
                <w:t>后</w:t>
              </w:r>
            </w:ins>
            <w:ins w:id="281" w:author="查无此人。" w:date="2024-04-02T15:40:00Z">
              <w:r>
                <w:rPr>
                  <w:rFonts w:hint="eastAsia" w:ascii="宋体" w:hAnsi="宋体" w:eastAsia="宋体" w:cs="宋体"/>
                  <w:sz w:val="21"/>
                  <w:szCs w:val="21"/>
                  <w:lang w:val="zh-CN"/>
                </w:rPr>
                <w:t>（具体履约评价要求见附件）</w:t>
              </w:r>
            </w:ins>
            <w:ins w:id="282" w:author="查无此人。" w:date="2024-04-02T15:37:00Z">
              <w:r>
                <w:rPr>
                  <w:rFonts w:hint="eastAsia" w:ascii="宋体" w:hAnsi="宋体" w:eastAsia="宋体" w:cs="宋体"/>
                  <w:sz w:val="21"/>
                  <w:szCs w:val="21"/>
                  <w:lang w:val="zh-CN"/>
                </w:rPr>
                <w:t>书面签字确认</w:t>
              </w:r>
            </w:ins>
            <w:ins w:id="283" w:author="查无此人。" w:date="2024-04-02T15:41:00Z">
              <w:r>
                <w:rPr>
                  <w:rFonts w:hint="eastAsia" w:ascii="宋体" w:hAnsi="宋体" w:eastAsia="宋体" w:cs="宋体"/>
                  <w:sz w:val="21"/>
                  <w:szCs w:val="21"/>
                  <w:lang w:val="zh-CN"/>
                </w:rPr>
                <w:t>，</w:t>
              </w:r>
            </w:ins>
            <w:ins w:id="284" w:author="查无此人。" w:date="2024-04-02T19:31:00Z">
              <w:r>
                <w:rPr>
                  <w:rFonts w:hint="eastAsia" w:ascii="宋体" w:hAnsi="宋体" w:eastAsia="宋体" w:cs="宋体"/>
                  <w:sz w:val="21"/>
                  <w:szCs w:val="21"/>
                  <w:lang w:val="zh-CN"/>
                </w:rPr>
                <w:t>十五</w:t>
              </w:r>
            </w:ins>
            <w:ins w:id="285" w:author="查无此人。" w:date="2024-04-01T19:43:00Z">
              <w:r>
                <w:rPr>
                  <w:rFonts w:hint="eastAsia" w:ascii="宋体" w:hAnsi="宋体" w:eastAsia="宋体" w:cs="宋体"/>
                  <w:sz w:val="21"/>
                  <w:szCs w:val="21"/>
                  <w:lang w:val="zh-CN"/>
                </w:rPr>
                <w:t>个工作日内，根据履约</w:t>
              </w:r>
            </w:ins>
            <w:ins w:id="286" w:author="查无此人。" w:date="2024-04-02T15:42:00Z">
              <w:r>
                <w:rPr>
                  <w:rFonts w:hint="eastAsia" w:ascii="宋体" w:hAnsi="宋体" w:eastAsia="宋体" w:cs="宋体"/>
                  <w:sz w:val="21"/>
                  <w:szCs w:val="21"/>
                </w:rPr>
                <w:t>考核</w:t>
              </w:r>
            </w:ins>
            <w:ins w:id="287" w:author="查无此人。" w:date="2024-04-01T19:43:00Z">
              <w:r>
                <w:rPr>
                  <w:rFonts w:hint="eastAsia" w:ascii="宋体" w:hAnsi="宋体" w:eastAsia="宋体" w:cs="宋体"/>
                  <w:sz w:val="21"/>
                  <w:szCs w:val="21"/>
                  <w:lang w:val="zh-CN"/>
                </w:rPr>
                <w:t>情况，向乙方支付对应的合同尾款。</w:t>
              </w:r>
            </w:ins>
          </w:p>
          <w:p>
            <w:pPr>
              <w:pStyle w:val="35"/>
              <w:spacing w:line="240" w:lineRule="auto"/>
              <w:ind w:firstLine="422" w:firstLineChars="200"/>
              <w:rPr>
                <w:ins w:id="288" w:author="查无此人。" w:date="2024-04-01T19:46:00Z"/>
                <w:rFonts w:ascii="宋体" w:hAnsi="宋体" w:eastAsia="宋体" w:cs="宋体"/>
                <w:sz w:val="21"/>
                <w:szCs w:val="21"/>
                <w:highlight w:val="yellow"/>
              </w:rPr>
            </w:pPr>
            <w:ins w:id="289" w:author="查无此人。" w:date="2024-03-15T18:00:00Z">
              <w:r>
                <w:rPr>
                  <w:rFonts w:hint="eastAsia" w:ascii="宋体" w:hAnsi="宋体" w:eastAsia="宋体" w:cs="宋体"/>
                  <w:b/>
                  <w:bCs/>
                  <w:sz w:val="21"/>
                  <w:szCs w:val="21"/>
                  <w:lang w:val="zh-CN"/>
                </w:rPr>
                <w:t>（必需提供增值税专用发票）</w:t>
              </w:r>
            </w:ins>
            <w:del w:id="290" w:author="查无此人。" w:date="2024-03-15T18:00:00Z">
              <w:r>
                <w:rPr>
                  <w:rFonts w:hint="eastAsia" w:ascii="宋体" w:hAnsi="宋体" w:eastAsia="宋体" w:cs="宋体"/>
                  <w:sz w:val="21"/>
                  <w:szCs w:val="21"/>
                  <w:highlight w:val="yellow"/>
                  <w:u w:val="single"/>
                </w:rPr>
                <w:delText>投标人必须详细列明清单项目中每个项目的预算、方案及总价，最终按照完成情况进行结算。签署合同后预付10%,项目开始前五个工作日前支付50%，合同总价款预留40% 作为质保金，项目</w:delText>
              </w:r>
            </w:del>
            <w:del w:id="291" w:author="查无此人。" w:date="2024-03-15T18:00:00Z">
              <w:r>
                <w:rPr>
                  <w:rFonts w:hint="eastAsia" w:ascii="宋体" w:hAnsi="宋体" w:eastAsia="宋体" w:cs="宋体"/>
                  <w:sz w:val="21"/>
                  <w:szCs w:val="21"/>
                  <w:highlight w:val="yellow"/>
                </w:rPr>
                <w:commentReference w:id="2"/>
              </w:r>
            </w:del>
          </w:p>
          <w:p>
            <w:pPr>
              <w:pStyle w:val="35"/>
              <w:spacing w:line="240" w:lineRule="auto"/>
              <w:ind w:firstLine="420" w:firstLineChars="200"/>
              <w:rPr>
                <w:rFonts w:ascii="宋体" w:hAnsi="宋体" w:eastAsia="宋体" w:cs="宋体"/>
                <w:b/>
                <w:sz w:val="21"/>
                <w:szCs w:val="21"/>
                <w:u w:val="single"/>
              </w:rPr>
            </w:pPr>
            <w:ins w:id="292" w:author="查无此人。" w:date="2024-04-01T19:46:00Z">
              <w:r>
                <w:rPr>
                  <w:rStyle w:val="61"/>
                  <w:rFonts w:hint="eastAsia" w:ascii="宋体" w:hAnsi="宋体" w:eastAsia="宋体" w:cs="宋体"/>
                </w:rPr>
                <w:t>注：上述费用为含税价，包括活动相关所有费用。</w:t>
              </w:r>
            </w:ins>
            <w:ins w:id="293" w:author="查无此人。" w:date="2024-04-02T15:43:00Z">
              <w:r>
                <w:rPr>
                  <w:rStyle w:val="61"/>
                  <w:rFonts w:hint="eastAsia" w:ascii="宋体" w:hAnsi="宋体" w:eastAsia="宋体" w:cs="宋体"/>
                </w:rPr>
                <w:t>供应商报价时需</w:t>
              </w:r>
            </w:ins>
            <w:ins w:id="294" w:author="查无此人。" w:date="2024-04-02T15:44:00Z">
              <w:r>
                <w:rPr>
                  <w:rStyle w:val="61"/>
                  <w:rFonts w:hint="eastAsia" w:ascii="宋体" w:hAnsi="宋体" w:eastAsia="宋体" w:cs="宋体"/>
                </w:rPr>
                <w:t>单列</w:t>
              </w:r>
            </w:ins>
            <w:ins w:id="295" w:author="查无此人。" w:date="2024-04-02T15:45:00Z">
              <w:r>
                <w:rPr>
                  <w:rStyle w:val="61"/>
                  <w:rFonts w:hint="eastAsia" w:ascii="宋体" w:hAnsi="宋体" w:eastAsia="宋体" w:cs="宋体"/>
                </w:rPr>
                <w:t>增值</w:t>
              </w:r>
            </w:ins>
            <w:ins w:id="296" w:author="查无此人。" w:date="2024-04-02T15:43:00Z">
              <w:r>
                <w:rPr>
                  <w:rStyle w:val="61"/>
                  <w:rFonts w:hint="eastAsia" w:ascii="宋体" w:hAnsi="宋体" w:eastAsia="宋体" w:cs="宋体"/>
                </w:rPr>
                <w:t>税率。</w:t>
              </w:r>
            </w:ins>
            <w:del w:id="297" w:author="查无此人。" w:date="2024-03-15T18:00:00Z">
              <w:r>
                <w:rPr>
                  <w:rFonts w:hint="eastAsia" w:ascii="宋体" w:hAnsi="宋体" w:eastAsia="宋体" w:cs="宋体"/>
                  <w:sz w:val="21"/>
                  <w:szCs w:val="21"/>
                  <w:highlight w:val="yellow"/>
                  <w:u w:val="single"/>
                </w:rPr>
                <w:delText>完成后经甲方验收，书面签字确认已完成所有合同内容后15个工作日内支付。</w:delText>
              </w:r>
            </w:del>
            <w:del w:id="298" w:author="查无此人。" w:date="2024-03-15T18:00:00Z">
              <w:r>
                <w:rPr>
                  <w:rFonts w:hint="eastAsia" w:ascii="宋体" w:hAnsi="宋体" w:eastAsia="宋体" w:cs="宋体"/>
                  <w:b/>
                  <w:sz w:val="21"/>
                  <w:szCs w:val="21"/>
                  <w:highlight w:val="yellow"/>
                  <w:u w:val="single"/>
                </w:rPr>
                <w:delText>（必需提供增值税专用发票）</w:delText>
              </w:r>
            </w:del>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68" w:hRule="atLeast"/>
          <w:ins w:id="299" w:author="查无此人。" w:date="2024-04-01T19:56:00Z"/>
        </w:trPr>
        <w:tc>
          <w:tcPr>
            <w:tcW w:w="765" w:type="dxa"/>
            <w:tcBorders>
              <w:top w:val="single" w:color="auto" w:sz="4" w:space="0"/>
            </w:tcBorders>
            <w:vAlign w:val="center"/>
          </w:tcPr>
          <w:p>
            <w:pPr>
              <w:jc w:val="center"/>
              <w:rPr>
                <w:ins w:id="300" w:author="查无此人。" w:date="2024-04-01T19:56:00Z"/>
                <w:rFonts w:ascii="宋体" w:hAnsi="宋体" w:cs="宋体"/>
                <w:szCs w:val="21"/>
              </w:rPr>
            </w:pPr>
            <w:ins w:id="301" w:author="查无此人。" w:date="2024-04-01T19:56:00Z">
              <w:r>
                <w:rPr>
                  <w:rFonts w:hint="eastAsia" w:ascii="宋体" w:hAnsi="宋体" w:cs="宋体"/>
                  <w:szCs w:val="21"/>
                </w:rPr>
                <w:t>★10</w:t>
              </w:r>
            </w:ins>
          </w:p>
        </w:tc>
        <w:tc>
          <w:tcPr>
            <w:tcW w:w="9210" w:type="dxa"/>
            <w:tcBorders>
              <w:top w:val="single" w:color="auto" w:sz="4" w:space="0"/>
            </w:tcBorders>
          </w:tcPr>
          <w:p>
            <w:pPr>
              <w:pStyle w:val="35"/>
              <w:spacing w:line="240" w:lineRule="auto"/>
              <w:rPr>
                <w:ins w:id="302" w:author="查无此人。" w:date="2024-04-01T19:57:00Z"/>
                <w:rStyle w:val="61"/>
                <w:rFonts w:ascii="宋体" w:hAnsi="宋体" w:eastAsia="宋体" w:cs="宋体"/>
                <w:b/>
                <w:bCs/>
              </w:rPr>
            </w:pPr>
            <w:ins w:id="303" w:author="查无此人。" w:date="2024-04-01T19:57:00Z">
              <w:r>
                <w:rPr>
                  <w:rStyle w:val="61"/>
                  <w:rFonts w:hint="eastAsia" w:ascii="宋体" w:hAnsi="宋体" w:eastAsia="宋体" w:cs="宋体"/>
                  <w:b/>
                  <w:bCs/>
                </w:rPr>
                <w:t>履约评价考核：</w:t>
              </w:r>
            </w:ins>
          </w:p>
          <w:p>
            <w:pPr>
              <w:pStyle w:val="35"/>
              <w:numPr>
                <w:ilvl w:val="0"/>
                <w:numId w:val="5"/>
              </w:numPr>
              <w:spacing w:line="240" w:lineRule="auto"/>
              <w:ind w:firstLine="422" w:firstLineChars="200"/>
              <w:jc w:val="both"/>
              <w:rPr>
                <w:ins w:id="304" w:author="查无此人。" w:date="2024-04-04T17:50:00Z"/>
                <w:rStyle w:val="61"/>
                <w:rFonts w:ascii="宋体" w:hAnsi="宋体" w:eastAsia="宋体" w:cs="宋体"/>
                <w:b/>
                <w:bCs/>
              </w:rPr>
            </w:pPr>
            <w:ins w:id="305" w:author="查无此人。" w:date="2024-04-01T19:57:00Z">
              <w:r>
                <w:rPr>
                  <w:rStyle w:val="61"/>
                  <w:rFonts w:hint="eastAsia" w:ascii="宋体" w:hAnsi="宋体" w:eastAsia="宋体" w:cs="宋体"/>
                  <w:b/>
                  <w:bCs/>
                </w:rPr>
                <w:t>履约评价考核方式：</w:t>
              </w:r>
            </w:ins>
          </w:p>
          <w:p>
            <w:pPr>
              <w:pStyle w:val="35"/>
              <w:numPr>
                <w:ilvl w:val="255"/>
                <w:numId w:val="0"/>
              </w:numPr>
              <w:spacing w:line="240" w:lineRule="auto"/>
              <w:ind w:firstLine="420" w:firstLineChars="200"/>
              <w:jc w:val="both"/>
              <w:rPr>
                <w:ins w:id="306" w:author="查无此人。" w:date="2024-04-01T19:58:00Z"/>
                <w:rStyle w:val="61"/>
                <w:rFonts w:ascii="宋体" w:hAnsi="宋体" w:eastAsia="宋体" w:cs="宋体"/>
              </w:rPr>
            </w:pPr>
            <w:ins w:id="307" w:author="查无此人。" w:date="2024-04-01T19:57:00Z">
              <w:r>
                <w:rPr>
                  <w:rStyle w:val="61"/>
                  <w:rFonts w:hint="eastAsia" w:ascii="宋体" w:hAnsi="宋体" w:eastAsia="宋体" w:cs="宋体"/>
                </w:rPr>
                <w:t>乙方完成本合同项下全部服务事项后20个工作日内向甲方提交项目</w:t>
              </w:r>
            </w:ins>
            <w:ins w:id="308" w:author="查无此人。" w:date="2024-04-04T18:06:00Z">
              <w:r>
                <w:rPr>
                  <w:rStyle w:val="61"/>
                  <w:rFonts w:hint="eastAsia" w:ascii="宋体" w:hAnsi="宋体" w:eastAsia="宋体" w:cs="宋体"/>
                </w:rPr>
                <w:t>结算</w:t>
              </w:r>
            </w:ins>
            <w:ins w:id="309" w:author="查无此人。" w:date="2024-04-01T19:57:00Z">
              <w:r>
                <w:rPr>
                  <w:rStyle w:val="61"/>
                  <w:rFonts w:hint="eastAsia" w:ascii="宋体" w:hAnsi="宋体" w:eastAsia="宋体" w:cs="宋体"/>
                </w:rPr>
                <w:t>报告，经甲方对照本合同约定的考核内容考核合格后，甲方向乙方支付尾款。项目成果应取得甲方认可，否则应进行相应的履约扣减，乙方不得因此主张任何违约或赔偿等权利，乙方服务考核评价按下表执行。</w:t>
              </w:r>
            </w:ins>
          </w:p>
          <w:p>
            <w:pPr>
              <w:pStyle w:val="35"/>
              <w:spacing w:line="240" w:lineRule="auto"/>
              <w:ind w:firstLine="420" w:firstLineChars="200"/>
              <w:jc w:val="both"/>
              <w:rPr>
                <w:ins w:id="310" w:author="查无此人。" w:date="2024-04-01T19:58:00Z"/>
                <w:rFonts w:ascii="宋体" w:hAnsi="宋体" w:eastAsia="宋体" w:cs="宋体"/>
                <w:sz w:val="21"/>
                <w:szCs w:val="21"/>
              </w:rPr>
            </w:pPr>
            <w:ins w:id="311" w:author="查无此人。" w:date="2024-04-01T19:58:00Z">
              <w:r>
                <w:rPr>
                  <w:rFonts w:hint="eastAsia" w:ascii="宋体" w:hAnsi="宋体" w:eastAsia="宋体" w:cs="宋体"/>
                  <w:sz w:val="21"/>
                  <w:szCs w:val="21"/>
                </w:rPr>
                <w:t>乙方履约评价考核按下表执行，其中履约评价考核得分在60分以下（不含本数）者为不合格：</w:t>
              </w:r>
            </w:ins>
          </w:p>
          <w:tbl>
            <w:tblPr>
              <w:tblStyle w:val="55"/>
              <w:tblW w:w="9311" w:type="dxa"/>
              <w:jc w:val="center"/>
              <w:tblLayout w:type="fixed"/>
              <w:tblCellMar>
                <w:top w:w="0" w:type="dxa"/>
                <w:left w:w="108" w:type="dxa"/>
                <w:bottom w:w="0" w:type="dxa"/>
                <w:right w:w="108" w:type="dxa"/>
              </w:tblCellMar>
            </w:tblPr>
            <w:tblGrid>
              <w:gridCol w:w="2371"/>
              <w:gridCol w:w="5430"/>
              <w:gridCol w:w="1510"/>
            </w:tblGrid>
            <w:tr>
              <w:tblPrEx>
                <w:tblCellMar>
                  <w:top w:w="0" w:type="dxa"/>
                  <w:left w:w="108" w:type="dxa"/>
                  <w:bottom w:w="0" w:type="dxa"/>
                  <w:right w:w="108" w:type="dxa"/>
                </w:tblCellMar>
              </w:tblPrEx>
              <w:trPr>
                <w:trHeight w:val="477" w:hRule="atLeast"/>
                <w:jc w:val="center"/>
                <w:ins w:id="312" w:author="查无此人。" w:date="2024-04-01T19:58:00Z"/>
              </w:trPr>
              <w:tc>
                <w:tcPr>
                  <w:tcW w:w="1272" w:type="pct"/>
                  <w:tcBorders>
                    <w:top w:val="single" w:color="000000" w:sz="4" w:space="0"/>
                    <w:left w:val="single" w:color="000000" w:sz="4" w:space="0"/>
                    <w:bottom w:val="single" w:color="000000" w:sz="4" w:space="0"/>
                    <w:right w:val="single" w:color="000000" w:sz="4" w:space="0"/>
                  </w:tcBorders>
                  <w:noWrap/>
                  <w:vAlign w:val="bottom"/>
                </w:tcPr>
                <w:p>
                  <w:pPr>
                    <w:adjustRightInd w:val="0"/>
                    <w:jc w:val="center"/>
                    <w:rPr>
                      <w:ins w:id="313" w:author="查无此人。" w:date="2024-04-01T19:58:00Z"/>
                      <w:rFonts w:ascii="宋体" w:hAnsi="宋体" w:cs="宋体"/>
                      <w:szCs w:val="21"/>
                    </w:rPr>
                  </w:pPr>
                  <w:ins w:id="314" w:author="查无此人。" w:date="2024-04-01T19:58:00Z">
                    <w:r>
                      <w:rPr>
                        <w:rFonts w:hint="eastAsia" w:ascii="宋体" w:hAnsi="宋体" w:cs="宋体"/>
                        <w:szCs w:val="21"/>
                      </w:rPr>
                      <w:t>履约评价得分</w:t>
                    </w:r>
                  </w:ins>
                </w:p>
              </w:tc>
              <w:tc>
                <w:tcPr>
                  <w:tcW w:w="2915" w:type="pct"/>
                  <w:tcBorders>
                    <w:top w:val="single" w:color="000000" w:sz="4" w:space="0"/>
                    <w:left w:val="nil"/>
                    <w:bottom w:val="single" w:color="000000" w:sz="4" w:space="0"/>
                    <w:right w:val="single" w:color="000000" w:sz="4" w:space="0"/>
                  </w:tcBorders>
                  <w:noWrap/>
                  <w:vAlign w:val="bottom"/>
                </w:tcPr>
                <w:p>
                  <w:pPr>
                    <w:adjustRightInd w:val="0"/>
                    <w:jc w:val="center"/>
                    <w:rPr>
                      <w:ins w:id="315" w:author="查无此人。" w:date="2024-04-01T19:58:00Z"/>
                      <w:rFonts w:ascii="宋体" w:hAnsi="宋体" w:cs="宋体"/>
                      <w:szCs w:val="21"/>
                    </w:rPr>
                  </w:pPr>
                  <w:ins w:id="316" w:author="查无此人。" w:date="2024-04-01T19:58:00Z">
                    <w:r>
                      <w:rPr>
                        <w:rFonts w:hint="eastAsia" w:ascii="宋体" w:hAnsi="宋体" w:cs="宋体"/>
                        <w:szCs w:val="21"/>
                      </w:rPr>
                      <w:t>对应支付的合同尾款</w:t>
                    </w:r>
                  </w:ins>
                </w:p>
              </w:tc>
              <w:tc>
                <w:tcPr>
                  <w:tcW w:w="811" w:type="pct"/>
                  <w:tcBorders>
                    <w:top w:val="single" w:color="000000" w:sz="4" w:space="0"/>
                    <w:left w:val="nil"/>
                    <w:bottom w:val="single" w:color="000000" w:sz="4" w:space="0"/>
                    <w:right w:val="single" w:color="000000" w:sz="4" w:space="0"/>
                  </w:tcBorders>
                  <w:noWrap/>
                  <w:vAlign w:val="bottom"/>
                </w:tcPr>
                <w:p>
                  <w:pPr>
                    <w:adjustRightInd w:val="0"/>
                    <w:jc w:val="center"/>
                    <w:rPr>
                      <w:ins w:id="317" w:author="查无此人。" w:date="2024-04-01T19:58:00Z"/>
                      <w:rFonts w:ascii="宋体" w:hAnsi="宋体" w:cs="宋体"/>
                      <w:szCs w:val="21"/>
                    </w:rPr>
                  </w:pPr>
                  <w:ins w:id="318" w:author="查无此人。" w:date="2024-04-01T19:58:00Z">
                    <w:r>
                      <w:rPr>
                        <w:rFonts w:hint="eastAsia" w:ascii="宋体" w:hAnsi="宋体" w:cs="宋体"/>
                        <w:szCs w:val="21"/>
                      </w:rPr>
                      <w:t>备注</w:t>
                    </w:r>
                  </w:ins>
                </w:p>
              </w:tc>
            </w:tr>
            <w:tr>
              <w:tblPrEx>
                <w:tblCellMar>
                  <w:top w:w="0" w:type="dxa"/>
                  <w:left w:w="108" w:type="dxa"/>
                  <w:bottom w:w="0" w:type="dxa"/>
                  <w:right w:w="108" w:type="dxa"/>
                </w:tblCellMar>
              </w:tblPrEx>
              <w:trPr>
                <w:trHeight w:val="167" w:hRule="atLeast"/>
                <w:jc w:val="center"/>
                <w:ins w:id="319" w:author="查无此人。" w:date="2024-04-01T19:58:00Z"/>
              </w:trPr>
              <w:tc>
                <w:tcPr>
                  <w:tcW w:w="1272" w:type="pct"/>
                  <w:tcBorders>
                    <w:top w:val="single" w:color="000000" w:sz="4" w:space="0"/>
                    <w:left w:val="single" w:color="000000" w:sz="4" w:space="0"/>
                    <w:bottom w:val="single" w:color="000000" w:sz="4" w:space="0"/>
                    <w:right w:val="single" w:color="000000" w:sz="4" w:space="0"/>
                  </w:tcBorders>
                  <w:noWrap/>
                  <w:vAlign w:val="bottom"/>
                </w:tcPr>
                <w:p>
                  <w:pPr>
                    <w:adjustRightInd w:val="0"/>
                    <w:jc w:val="center"/>
                    <w:rPr>
                      <w:ins w:id="320" w:author="查无此人。" w:date="2024-04-01T19:58:00Z"/>
                      <w:rFonts w:ascii="宋体" w:hAnsi="宋体" w:cs="宋体"/>
                      <w:szCs w:val="21"/>
                    </w:rPr>
                  </w:pPr>
                  <w:ins w:id="321" w:author="查无此人。" w:date="2024-04-01T19:58:00Z">
                    <w:r>
                      <w:rPr>
                        <w:rFonts w:hint="eastAsia" w:ascii="宋体" w:hAnsi="宋体" w:cs="宋体"/>
                        <w:szCs w:val="21"/>
                      </w:rPr>
                      <w:t>80分以上（含80分）</w:t>
                    </w:r>
                  </w:ins>
                </w:p>
              </w:tc>
              <w:tc>
                <w:tcPr>
                  <w:tcW w:w="2915" w:type="pct"/>
                  <w:tcBorders>
                    <w:top w:val="single" w:color="000000" w:sz="4" w:space="0"/>
                    <w:left w:val="nil"/>
                    <w:bottom w:val="single" w:color="000000" w:sz="4" w:space="0"/>
                    <w:right w:val="single" w:color="000000" w:sz="4" w:space="0"/>
                  </w:tcBorders>
                  <w:noWrap/>
                  <w:vAlign w:val="bottom"/>
                </w:tcPr>
                <w:p>
                  <w:pPr>
                    <w:adjustRightInd w:val="0"/>
                    <w:jc w:val="center"/>
                    <w:rPr>
                      <w:ins w:id="322" w:author="查无此人。" w:date="2024-04-01T19:58:00Z"/>
                      <w:rFonts w:ascii="宋体" w:hAnsi="宋体" w:cs="宋体"/>
                      <w:szCs w:val="21"/>
                    </w:rPr>
                  </w:pPr>
                  <w:ins w:id="323" w:author="查无此人。" w:date="2024-04-02T15:57:00Z">
                    <w:r>
                      <w:rPr>
                        <w:rFonts w:hint="eastAsia" w:ascii="宋体" w:hAnsi="宋体" w:cs="宋体"/>
                        <w:szCs w:val="21"/>
                      </w:rPr>
                      <w:t>剩余尾款全额支付</w:t>
                    </w:r>
                  </w:ins>
                </w:p>
              </w:tc>
              <w:tc>
                <w:tcPr>
                  <w:tcW w:w="811" w:type="pct"/>
                  <w:tcBorders>
                    <w:top w:val="single" w:color="000000" w:sz="4" w:space="0"/>
                    <w:left w:val="nil"/>
                    <w:bottom w:val="single" w:color="000000" w:sz="4" w:space="0"/>
                    <w:right w:val="single" w:color="000000" w:sz="4" w:space="0"/>
                  </w:tcBorders>
                  <w:noWrap/>
                  <w:vAlign w:val="bottom"/>
                </w:tcPr>
                <w:p>
                  <w:pPr>
                    <w:adjustRightInd w:val="0"/>
                    <w:jc w:val="center"/>
                    <w:rPr>
                      <w:ins w:id="324" w:author="查无此人。" w:date="2024-04-01T19:58:00Z"/>
                      <w:rFonts w:ascii="宋体" w:hAnsi="宋体" w:cs="宋体"/>
                      <w:szCs w:val="21"/>
                    </w:rPr>
                  </w:pPr>
                  <w:ins w:id="325" w:author="查无此人。" w:date="2024-04-01T19:58:00Z">
                    <w:r>
                      <w:rPr>
                        <w:rFonts w:hint="eastAsia" w:ascii="宋体" w:hAnsi="宋体" w:cs="宋体"/>
                        <w:szCs w:val="21"/>
                      </w:rPr>
                      <w:t>/</w:t>
                    </w:r>
                  </w:ins>
                </w:p>
              </w:tc>
            </w:tr>
            <w:tr>
              <w:tblPrEx>
                <w:tblCellMar>
                  <w:top w:w="0" w:type="dxa"/>
                  <w:left w:w="108" w:type="dxa"/>
                  <w:bottom w:w="0" w:type="dxa"/>
                  <w:right w:w="108" w:type="dxa"/>
                </w:tblCellMar>
              </w:tblPrEx>
              <w:trPr>
                <w:trHeight w:val="831" w:hRule="atLeast"/>
                <w:jc w:val="center"/>
                <w:ins w:id="326" w:author="查无此人。" w:date="2024-04-01T19:58:00Z"/>
              </w:trPr>
              <w:tc>
                <w:tcPr>
                  <w:tcW w:w="1272" w:type="pct"/>
                  <w:tcBorders>
                    <w:top w:val="single" w:color="000000" w:sz="4" w:space="0"/>
                    <w:left w:val="single" w:color="000000" w:sz="4" w:space="0"/>
                    <w:right w:val="single" w:color="000000" w:sz="4" w:space="0"/>
                  </w:tcBorders>
                  <w:noWrap/>
                  <w:vAlign w:val="center"/>
                </w:tcPr>
                <w:p>
                  <w:pPr>
                    <w:adjustRightInd w:val="0"/>
                    <w:jc w:val="center"/>
                    <w:rPr>
                      <w:ins w:id="327" w:author="查无此人。" w:date="2024-04-01T19:58:00Z"/>
                      <w:rFonts w:ascii="宋体" w:hAnsi="宋体" w:cs="宋体"/>
                      <w:szCs w:val="21"/>
                    </w:rPr>
                  </w:pPr>
                  <w:ins w:id="328" w:author="查无此人。" w:date="2024-04-02T16:01:00Z">
                    <w:r>
                      <w:rPr>
                        <w:rFonts w:hint="eastAsia" w:ascii="宋体" w:hAnsi="宋体" w:cs="宋体"/>
                        <w:szCs w:val="21"/>
                      </w:rPr>
                      <w:t>6</w:t>
                    </w:r>
                  </w:ins>
                  <w:ins w:id="329" w:author="查无此人。" w:date="2024-04-01T19:58:00Z">
                    <w:r>
                      <w:rPr>
                        <w:rFonts w:hint="eastAsia" w:ascii="宋体" w:hAnsi="宋体" w:cs="宋体"/>
                        <w:szCs w:val="21"/>
                      </w:rPr>
                      <w:t>0分以上，80分以下</w:t>
                    </w:r>
                  </w:ins>
                </w:p>
              </w:tc>
              <w:tc>
                <w:tcPr>
                  <w:tcW w:w="2915" w:type="pct"/>
                  <w:tcBorders>
                    <w:top w:val="single" w:color="000000" w:sz="4" w:space="0"/>
                    <w:left w:val="nil"/>
                    <w:right w:val="single" w:color="000000" w:sz="4" w:space="0"/>
                  </w:tcBorders>
                  <w:noWrap/>
                  <w:vAlign w:val="bottom"/>
                </w:tcPr>
                <w:p>
                  <w:pPr>
                    <w:adjustRightInd w:val="0"/>
                    <w:jc w:val="center"/>
                    <w:rPr>
                      <w:ins w:id="330" w:author="查无此人。" w:date="2024-04-01T19:58:00Z"/>
                      <w:rFonts w:ascii="宋体" w:hAnsi="宋体" w:cs="宋体"/>
                      <w:szCs w:val="21"/>
                    </w:rPr>
                  </w:pPr>
                  <w:ins w:id="331" w:author="查无此人。" w:date="2024-04-01T19:58:00Z">
                    <w:r>
                      <w:rPr>
                        <w:rFonts w:hint="eastAsia" w:ascii="宋体" w:hAnsi="宋体" w:cs="宋体"/>
                        <w:szCs w:val="21"/>
                      </w:rPr>
                      <w:t>以80分为基准，履约评价实际得分每少1分，对应扣减合同总价款的1%，扣除后结算余款</w:t>
                    </w:r>
                  </w:ins>
                </w:p>
              </w:tc>
              <w:tc>
                <w:tcPr>
                  <w:tcW w:w="811" w:type="pct"/>
                  <w:tcBorders>
                    <w:top w:val="single" w:color="000000" w:sz="4" w:space="0"/>
                    <w:left w:val="nil"/>
                    <w:bottom w:val="single" w:color="000000" w:sz="4" w:space="0"/>
                    <w:right w:val="single" w:color="000000" w:sz="4" w:space="0"/>
                  </w:tcBorders>
                  <w:noWrap/>
                  <w:vAlign w:val="bottom"/>
                </w:tcPr>
                <w:p>
                  <w:pPr>
                    <w:adjustRightInd w:val="0"/>
                    <w:jc w:val="center"/>
                    <w:rPr>
                      <w:ins w:id="332" w:author="查无此人。" w:date="2024-04-01T19:58:00Z"/>
                      <w:rFonts w:ascii="宋体" w:hAnsi="宋体" w:cs="宋体"/>
                      <w:szCs w:val="21"/>
                    </w:rPr>
                  </w:pPr>
                  <w:ins w:id="333" w:author="查无此人。" w:date="2024-04-01T19:58:00Z">
                    <w:r>
                      <w:rPr>
                        <w:rFonts w:hint="eastAsia" w:ascii="宋体" w:hAnsi="宋体" w:cs="宋体"/>
                        <w:szCs w:val="21"/>
                      </w:rPr>
                      <w:t>/</w:t>
                    </w:r>
                  </w:ins>
                </w:p>
                <w:p>
                  <w:pPr>
                    <w:adjustRightInd w:val="0"/>
                    <w:rPr>
                      <w:ins w:id="334" w:author="查无此人。" w:date="2024-04-01T19:58:00Z"/>
                      <w:rFonts w:ascii="宋体" w:hAnsi="宋体" w:cs="宋体"/>
                      <w:szCs w:val="21"/>
                    </w:rPr>
                  </w:pPr>
                </w:p>
              </w:tc>
            </w:tr>
            <w:tr>
              <w:tblPrEx>
                <w:tblCellMar>
                  <w:top w:w="0" w:type="dxa"/>
                  <w:left w:w="108" w:type="dxa"/>
                  <w:bottom w:w="0" w:type="dxa"/>
                  <w:right w:w="108" w:type="dxa"/>
                </w:tblCellMar>
              </w:tblPrEx>
              <w:trPr>
                <w:trHeight w:val="477" w:hRule="atLeast"/>
                <w:jc w:val="center"/>
                <w:ins w:id="335" w:author="查无此人。" w:date="2024-04-01T19:58:00Z"/>
              </w:trPr>
              <w:tc>
                <w:tcPr>
                  <w:tcW w:w="1272" w:type="pct"/>
                  <w:tcBorders>
                    <w:top w:val="single" w:color="000000" w:sz="4" w:space="0"/>
                    <w:left w:val="single" w:color="000000" w:sz="4" w:space="0"/>
                    <w:bottom w:val="single" w:color="000000" w:sz="4" w:space="0"/>
                    <w:right w:val="single" w:color="000000" w:sz="4" w:space="0"/>
                  </w:tcBorders>
                  <w:noWrap/>
                  <w:vAlign w:val="bottom"/>
                </w:tcPr>
                <w:p>
                  <w:pPr>
                    <w:adjustRightInd w:val="0"/>
                    <w:jc w:val="center"/>
                    <w:rPr>
                      <w:ins w:id="336" w:author="查无此人。" w:date="2024-04-01T19:58:00Z"/>
                      <w:rFonts w:ascii="宋体" w:hAnsi="宋体" w:cs="宋体"/>
                      <w:szCs w:val="21"/>
                    </w:rPr>
                  </w:pPr>
                  <w:ins w:id="337" w:author="查无此人。" w:date="2024-04-01T19:58:00Z">
                    <w:r>
                      <w:rPr>
                        <w:rFonts w:hint="eastAsia" w:ascii="宋体" w:hAnsi="宋体" w:cs="宋体"/>
                        <w:szCs w:val="21"/>
                      </w:rPr>
                      <w:t>60分以下</w:t>
                    </w:r>
                  </w:ins>
                </w:p>
              </w:tc>
              <w:tc>
                <w:tcPr>
                  <w:tcW w:w="2915" w:type="pct"/>
                  <w:tcBorders>
                    <w:top w:val="single" w:color="000000" w:sz="4" w:space="0"/>
                    <w:left w:val="nil"/>
                    <w:bottom w:val="single" w:color="000000" w:sz="4" w:space="0"/>
                    <w:right w:val="single" w:color="000000" w:sz="4" w:space="0"/>
                  </w:tcBorders>
                  <w:noWrap/>
                  <w:vAlign w:val="bottom"/>
                </w:tcPr>
                <w:p>
                  <w:pPr>
                    <w:adjustRightInd w:val="0"/>
                    <w:jc w:val="center"/>
                    <w:rPr>
                      <w:ins w:id="338" w:author="查无此人。" w:date="2024-04-01T19:58:00Z"/>
                      <w:rFonts w:ascii="宋体" w:hAnsi="宋体" w:cs="宋体"/>
                      <w:szCs w:val="21"/>
                    </w:rPr>
                  </w:pPr>
                  <w:ins w:id="339" w:author="查无此人。" w:date="2024-04-02T16:02:00Z">
                    <w:r>
                      <w:rPr>
                        <w:rFonts w:hint="eastAsia" w:ascii="宋体" w:hAnsi="宋体" w:cs="宋体"/>
                        <w:szCs w:val="21"/>
                      </w:rPr>
                      <w:t>不付尾款</w:t>
                    </w:r>
                  </w:ins>
                  <w:ins w:id="340" w:author="查无此人。" w:date="2024-04-01T19:58:00Z">
                    <w:r>
                      <w:rPr>
                        <w:rFonts w:hint="eastAsia" w:ascii="宋体" w:hAnsi="宋体" w:cs="宋体"/>
                        <w:szCs w:val="21"/>
                      </w:rPr>
                      <w:t>（不合格）</w:t>
                    </w:r>
                  </w:ins>
                </w:p>
              </w:tc>
              <w:tc>
                <w:tcPr>
                  <w:tcW w:w="811" w:type="pct"/>
                  <w:tcBorders>
                    <w:top w:val="single" w:color="000000" w:sz="4" w:space="0"/>
                    <w:left w:val="nil"/>
                    <w:bottom w:val="single" w:color="000000" w:sz="4" w:space="0"/>
                    <w:right w:val="single" w:color="000000" w:sz="4" w:space="0"/>
                  </w:tcBorders>
                  <w:noWrap/>
                  <w:vAlign w:val="bottom"/>
                </w:tcPr>
                <w:p>
                  <w:pPr>
                    <w:adjustRightInd w:val="0"/>
                    <w:jc w:val="center"/>
                    <w:rPr>
                      <w:ins w:id="341" w:author="查无此人。" w:date="2024-04-01T19:58:00Z"/>
                      <w:rFonts w:ascii="宋体" w:hAnsi="宋体" w:cs="宋体"/>
                      <w:szCs w:val="21"/>
                    </w:rPr>
                  </w:pPr>
                  <w:ins w:id="342" w:author="查无此人。" w:date="2024-04-04T18:02:00Z">
                    <w:r>
                      <w:rPr>
                        <w:rStyle w:val="61"/>
                        <w:rFonts w:hint="eastAsia" w:ascii="宋体" w:hAnsi="宋体" w:cs="宋体"/>
                      </w:rPr>
                      <w:t>并被剔除供应商库</w:t>
                    </w:r>
                  </w:ins>
                </w:p>
              </w:tc>
            </w:tr>
          </w:tbl>
          <w:p>
            <w:pPr>
              <w:pStyle w:val="35"/>
              <w:numPr>
                <w:ilvl w:val="0"/>
                <w:numId w:val="5"/>
              </w:numPr>
              <w:spacing w:line="240" w:lineRule="auto"/>
              <w:ind w:firstLine="422" w:firstLineChars="200"/>
              <w:jc w:val="both"/>
              <w:rPr>
                <w:ins w:id="343" w:author="查无此人。" w:date="2024-04-04T17:50:00Z"/>
                <w:rStyle w:val="61"/>
                <w:rFonts w:ascii="宋体" w:hAnsi="宋体" w:eastAsia="宋体" w:cs="宋体"/>
                <w:b/>
                <w:bCs/>
              </w:rPr>
            </w:pPr>
            <w:ins w:id="344" w:author="查无此人。" w:date="2024-04-04T17:50:00Z">
              <w:r>
                <w:rPr>
                  <w:rStyle w:val="61"/>
                  <w:rFonts w:hint="eastAsia" w:ascii="宋体" w:hAnsi="宋体" w:eastAsia="宋体" w:cs="宋体"/>
                  <w:b/>
                  <w:bCs/>
                </w:rPr>
                <w:t>履约评价</w:t>
              </w:r>
            </w:ins>
            <w:ins w:id="345" w:author="查无此人。" w:date="2024-04-04T17:51:00Z">
              <w:r>
                <w:rPr>
                  <w:rStyle w:val="61"/>
                  <w:rFonts w:hint="eastAsia" w:ascii="宋体" w:hAnsi="宋体" w:eastAsia="宋体" w:cs="宋体"/>
                  <w:b/>
                  <w:bCs/>
                </w:rPr>
                <w:t>管理办法</w:t>
              </w:r>
            </w:ins>
            <w:ins w:id="346" w:author="查无此人。" w:date="2024-04-04T17:50:00Z">
              <w:r>
                <w:rPr>
                  <w:rStyle w:val="61"/>
                  <w:rFonts w:hint="eastAsia" w:ascii="宋体" w:hAnsi="宋体" w:eastAsia="宋体" w:cs="宋体"/>
                  <w:b/>
                  <w:bCs/>
                </w:rPr>
                <w:t>：</w:t>
              </w:r>
            </w:ins>
          </w:p>
          <w:p>
            <w:pPr>
              <w:pStyle w:val="35"/>
              <w:spacing w:line="240" w:lineRule="auto"/>
              <w:ind w:firstLine="420" w:firstLineChars="200"/>
              <w:rPr>
                <w:ins w:id="347" w:author="查无此人。" w:date="2024-04-04T17:51:00Z"/>
                <w:rStyle w:val="61"/>
                <w:rFonts w:ascii="宋体" w:hAnsi="宋体" w:eastAsia="宋体" w:cs="宋体"/>
              </w:rPr>
            </w:pPr>
            <w:ins w:id="348" w:author="查无此人。" w:date="2024-04-04T17:51:00Z">
              <w:r>
                <w:rPr>
                  <w:rStyle w:val="61"/>
                  <w:rFonts w:hint="eastAsia" w:ascii="宋体" w:hAnsi="宋体" w:eastAsia="宋体" w:cs="宋体"/>
                </w:rPr>
                <w:t>第一条根据得分（用字母“N”表示）情况，履约评价结果分为以下五个等级：</w:t>
              </w:r>
            </w:ins>
          </w:p>
          <w:p>
            <w:pPr>
              <w:pStyle w:val="35"/>
              <w:numPr>
                <w:ilvl w:val="0"/>
                <w:numId w:val="6"/>
              </w:numPr>
              <w:spacing w:line="240" w:lineRule="auto"/>
              <w:rPr>
                <w:ins w:id="349" w:author="查无此人。" w:date="2024-04-04T17:51:00Z"/>
                <w:rStyle w:val="61"/>
                <w:rFonts w:ascii="宋体" w:hAnsi="宋体" w:eastAsia="宋体" w:cs="宋体"/>
              </w:rPr>
            </w:pPr>
            <w:ins w:id="350" w:author="查无此人。" w:date="2024-04-04T17:51:00Z">
              <w:r>
                <w:rPr>
                  <w:rStyle w:val="61"/>
                  <w:rFonts w:hint="eastAsia" w:ascii="宋体" w:hAnsi="宋体" w:eastAsia="宋体" w:cs="宋体"/>
                </w:rPr>
                <w:t>当N≥90分时，评价结果为优秀；</w:t>
              </w:r>
            </w:ins>
          </w:p>
          <w:p>
            <w:pPr>
              <w:pStyle w:val="35"/>
              <w:numPr>
                <w:ilvl w:val="0"/>
                <w:numId w:val="6"/>
              </w:numPr>
              <w:spacing w:line="240" w:lineRule="auto"/>
              <w:rPr>
                <w:ins w:id="351" w:author="查无此人。" w:date="2024-04-04T17:51:00Z"/>
                <w:rStyle w:val="61"/>
                <w:rFonts w:ascii="宋体" w:hAnsi="宋体" w:eastAsia="宋体" w:cs="宋体"/>
              </w:rPr>
            </w:pPr>
            <w:ins w:id="352" w:author="查无此人。" w:date="2024-04-04T17:51:00Z">
              <w:r>
                <w:rPr>
                  <w:rStyle w:val="61"/>
                  <w:rFonts w:hint="eastAsia" w:ascii="宋体" w:hAnsi="宋体" w:eastAsia="宋体" w:cs="宋体"/>
                </w:rPr>
                <w:t>当80≤N＜90分时，评价结果为良好；</w:t>
              </w:r>
            </w:ins>
          </w:p>
          <w:p>
            <w:pPr>
              <w:pStyle w:val="35"/>
              <w:numPr>
                <w:ilvl w:val="0"/>
                <w:numId w:val="6"/>
              </w:numPr>
              <w:spacing w:line="240" w:lineRule="auto"/>
              <w:rPr>
                <w:ins w:id="353" w:author="查无此人。" w:date="2024-04-04T17:51:00Z"/>
                <w:rStyle w:val="61"/>
                <w:rFonts w:ascii="宋体" w:hAnsi="宋体" w:eastAsia="宋体" w:cs="宋体"/>
              </w:rPr>
            </w:pPr>
            <w:ins w:id="354" w:author="查无此人。" w:date="2024-04-04T17:51:00Z">
              <w:r>
                <w:rPr>
                  <w:rStyle w:val="61"/>
                  <w:rFonts w:hint="eastAsia" w:ascii="宋体" w:hAnsi="宋体" w:eastAsia="宋体" w:cs="宋体"/>
                </w:rPr>
                <w:t>当70≤N＜80分时，评价结果为中等；</w:t>
              </w:r>
            </w:ins>
          </w:p>
          <w:p>
            <w:pPr>
              <w:pStyle w:val="35"/>
              <w:numPr>
                <w:ilvl w:val="0"/>
                <w:numId w:val="6"/>
              </w:numPr>
              <w:spacing w:line="240" w:lineRule="auto"/>
              <w:rPr>
                <w:ins w:id="355" w:author="查无此人。" w:date="2024-04-04T17:51:00Z"/>
                <w:rStyle w:val="61"/>
                <w:rFonts w:ascii="宋体" w:hAnsi="宋体" w:eastAsia="宋体" w:cs="宋体"/>
              </w:rPr>
            </w:pPr>
            <w:ins w:id="356" w:author="查无此人。" w:date="2024-04-04T17:51:00Z">
              <w:r>
                <w:rPr>
                  <w:rStyle w:val="61"/>
                  <w:rFonts w:hint="eastAsia" w:ascii="宋体" w:hAnsi="宋体" w:eastAsia="宋体" w:cs="宋体"/>
                </w:rPr>
                <w:t>当60≤N＜70分时，评价结果为合格；</w:t>
              </w:r>
            </w:ins>
          </w:p>
          <w:p>
            <w:pPr>
              <w:pStyle w:val="35"/>
              <w:numPr>
                <w:ilvl w:val="0"/>
                <w:numId w:val="6"/>
              </w:numPr>
              <w:spacing w:line="240" w:lineRule="auto"/>
              <w:rPr>
                <w:ins w:id="357" w:author="查无此人。" w:date="2024-04-04T17:51:00Z"/>
              </w:rPr>
            </w:pPr>
            <w:ins w:id="358" w:author="查无此人。" w:date="2024-04-04T17:51:00Z">
              <w:r>
                <w:rPr>
                  <w:rStyle w:val="61"/>
                  <w:rFonts w:hint="eastAsia" w:ascii="宋体" w:hAnsi="宋体" w:eastAsia="宋体" w:cs="宋体"/>
                </w:rPr>
                <w:t>当N＜60分时，评价结果为不合格。</w:t>
              </w:r>
            </w:ins>
          </w:p>
          <w:p>
            <w:pPr>
              <w:pStyle w:val="35"/>
              <w:spacing w:line="240" w:lineRule="auto"/>
              <w:rPr>
                <w:ins w:id="359" w:author="查无此人。" w:date="2024-04-04T17:51:00Z"/>
                <w:rStyle w:val="61"/>
                <w:rFonts w:ascii="宋体" w:hAnsi="宋体" w:eastAsia="宋体" w:cs="宋体"/>
              </w:rPr>
            </w:pPr>
            <w:ins w:id="360" w:author="查无此人。" w:date="2024-04-04T17:51:00Z">
              <w:r>
                <w:rPr>
                  <w:rStyle w:val="61"/>
                  <w:rFonts w:hint="eastAsia" w:ascii="宋体" w:hAnsi="宋体" w:eastAsia="宋体" w:cs="宋体"/>
                </w:rPr>
                <w:t>　　第</w:t>
              </w:r>
            </w:ins>
            <w:ins w:id="361" w:author="查无此人。" w:date="2024-04-04T17:52:00Z">
              <w:r>
                <w:rPr>
                  <w:rStyle w:val="61"/>
                  <w:rFonts w:hint="eastAsia" w:ascii="宋体" w:hAnsi="宋体" w:eastAsia="宋体" w:cs="宋体"/>
                </w:rPr>
                <w:t>二</w:t>
              </w:r>
            </w:ins>
            <w:ins w:id="362" w:author="查无此人。" w:date="2024-04-04T17:51:00Z">
              <w:r>
                <w:rPr>
                  <w:rStyle w:val="61"/>
                  <w:rFonts w:hint="eastAsia" w:ascii="宋体" w:hAnsi="宋体" w:eastAsia="宋体" w:cs="宋体"/>
                </w:rPr>
                <w:t>条 有下列情形之一的，</w:t>
              </w:r>
            </w:ins>
            <w:ins w:id="363" w:author="查无此人。" w:date="2024-04-04T17:53:00Z">
              <w:r>
                <w:rPr>
                  <w:rStyle w:val="61"/>
                  <w:rFonts w:hint="eastAsia" w:ascii="宋体" w:hAnsi="宋体" w:eastAsia="宋体" w:cs="宋体"/>
                </w:rPr>
                <w:t>供应</w:t>
              </w:r>
            </w:ins>
            <w:ins w:id="364" w:author="查无此人。" w:date="2024-04-04T17:51:00Z">
              <w:r>
                <w:rPr>
                  <w:rStyle w:val="61"/>
                  <w:rFonts w:hint="eastAsia" w:ascii="宋体" w:hAnsi="宋体" w:eastAsia="宋体" w:cs="宋体"/>
                </w:rPr>
                <w:t>商</w:t>
              </w:r>
            </w:ins>
            <w:ins w:id="365" w:author="查无此人。" w:date="2024-04-04T17:55:00Z">
              <w:r>
                <w:rPr>
                  <w:rStyle w:val="61"/>
                  <w:rFonts w:hint="eastAsia" w:ascii="宋体" w:hAnsi="宋体" w:eastAsia="宋体" w:cs="宋体"/>
                </w:rPr>
                <w:t>/承包商</w:t>
              </w:r>
            </w:ins>
            <w:ins w:id="366" w:author="查无此人。" w:date="2024-04-04T17:51:00Z">
              <w:r>
                <w:rPr>
                  <w:rStyle w:val="61"/>
                  <w:rFonts w:hint="eastAsia" w:ascii="宋体" w:hAnsi="宋体" w:eastAsia="宋体" w:cs="宋体"/>
                </w:rPr>
                <w:t>履约评价不得被评为优秀、良好等级，履约评价得分不得高于79分：</w:t>
              </w:r>
            </w:ins>
          </w:p>
          <w:p>
            <w:pPr>
              <w:pStyle w:val="35"/>
              <w:numPr>
                <w:ilvl w:val="0"/>
                <w:numId w:val="7"/>
              </w:numPr>
              <w:spacing w:line="240" w:lineRule="auto"/>
              <w:rPr>
                <w:ins w:id="367" w:author="查无此人。" w:date="2024-04-04T17:51:00Z"/>
                <w:rStyle w:val="61"/>
                <w:rFonts w:ascii="宋体" w:hAnsi="宋体" w:eastAsia="宋体" w:cs="宋体"/>
              </w:rPr>
            </w:pPr>
            <w:ins w:id="368" w:author="查无此人。" w:date="2024-04-04T17:51:00Z">
              <w:r>
                <w:rPr>
                  <w:rStyle w:val="61"/>
                  <w:rFonts w:hint="eastAsia" w:ascii="宋体" w:hAnsi="宋体" w:eastAsia="宋体" w:cs="宋体"/>
                </w:rPr>
                <w:t>因自身原因拖延合同工期6个月以上的；</w:t>
              </w:r>
            </w:ins>
          </w:p>
          <w:p>
            <w:pPr>
              <w:pStyle w:val="35"/>
              <w:numPr>
                <w:ilvl w:val="0"/>
                <w:numId w:val="7"/>
              </w:numPr>
              <w:spacing w:line="240" w:lineRule="auto"/>
              <w:rPr>
                <w:ins w:id="369" w:author="查无此人。" w:date="2024-04-04T17:51:00Z"/>
                <w:rStyle w:val="61"/>
                <w:rFonts w:ascii="宋体" w:hAnsi="宋体" w:eastAsia="宋体" w:cs="宋体"/>
              </w:rPr>
            </w:pPr>
            <w:ins w:id="370" w:author="查无此人。" w:date="2024-04-04T17:51:00Z">
              <w:r>
                <w:rPr>
                  <w:rStyle w:val="61"/>
                  <w:rFonts w:hint="eastAsia" w:ascii="宋体" w:hAnsi="宋体" w:eastAsia="宋体" w:cs="宋体"/>
                </w:rPr>
                <w:t>项目管理班子未按投标承诺配备或者不到位的；</w:t>
              </w:r>
            </w:ins>
          </w:p>
          <w:p>
            <w:pPr>
              <w:pStyle w:val="35"/>
              <w:numPr>
                <w:ilvl w:val="0"/>
                <w:numId w:val="7"/>
              </w:numPr>
              <w:spacing w:line="240" w:lineRule="auto"/>
              <w:rPr>
                <w:ins w:id="371" w:author="查无此人。" w:date="2024-04-04T17:51:00Z"/>
                <w:rStyle w:val="61"/>
                <w:rFonts w:ascii="宋体" w:hAnsi="宋体" w:eastAsia="宋体" w:cs="宋体"/>
              </w:rPr>
            </w:pPr>
            <w:ins w:id="372" w:author="查无此人。" w:date="2024-04-04T17:51:00Z">
              <w:r>
                <w:rPr>
                  <w:rStyle w:val="61"/>
                  <w:rFonts w:hint="eastAsia" w:ascii="宋体" w:hAnsi="宋体" w:eastAsia="宋体" w:cs="宋体"/>
                </w:rPr>
                <w:t>经认定使用假冒伪劣材料或偷工减料的；</w:t>
              </w:r>
            </w:ins>
          </w:p>
          <w:p>
            <w:pPr>
              <w:pStyle w:val="35"/>
              <w:numPr>
                <w:ilvl w:val="0"/>
                <w:numId w:val="7"/>
              </w:numPr>
              <w:spacing w:line="240" w:lineRule="auto"/>
              <w:rPr>
                <w:ins w:id="373" w:author="查无此人。" w:date="2024-04-04T17:51:00Z"/>
                <w:rStyle w:val="61"/>
                <w:rFonts w:ascii="宋体" w:hAnsi="宋体" w:eastAsia="宋体" w:cs="宋体"/>
              </w:rPr>
            </w:pPr>
            <w:ins w:id="374" w:author="查无此人。" w:date="2024-04-04T17:51:00Z">
              <w:r>
                <w:rPr>
                  <w:rStyle w:val="61"/>
                  <w:rFonts w:hint="eastAsia" w:ascii="宋体" w:hAnsi="宋体" w:eastAsia="宋体" w:cs="宋体"/>
                </w:rPr>
                <w:t>因自身原因造成工程发生一般质量安全事故的；</w:t>
              </w:r>
            </w:ins>
          </w:p>
          <w:p>
            <w:pPr>
              <w:pStyle w:val="35"/>
              <w:numPr>
                <w:ilvl w:val="0"/>
                <w:numId w:val="7"/>
              </w:numPr>
              <w:spacing w:line="240" w:lineRule="auto"/>
              <w:rPr>
                <w:ins w:id="375" w:author="查无此人。" w:date="2024-04-04T17:51:00Z"/>
                <w:rStyle w:val="61"/>
                <w:rFonts w:ascii="宋体" w:hAnsi="宋体" w:eastAsia="宋体" w:cs="宋体"/>
              </w:rPr>
            </w:pPr>
            <w:ins w:id="376" w:author="查无此人。" w:date="2024-04-04T17:51:00Z">
              <w:r>
                <w:rPr>
                  <w:rStyle w:val="61"/>
                  <w:rFonts w:hint="eastAsia" w:ascii="宋体" w:hAnsi="宋体" w:eastAsia="宋体" w:cs="宋体"/>
                </w:rPr>
                <w:t>因设计原因导致工程变更超过施工合同价5%的（仅限设计合同）;</w:t>
              </w:r>
            </w:ins>
          </w:p>
          <w:p>
            <w:pPr>
              <w:pStyle w:val="35"/>
              <w:numPr>
                <w:ilvl w:val="0"/>
                <w:numId w:val="7"/>
              </w:numPr>
              <w:spacing w:line="240" w:lineRule="auto"/>
              <w:rPr>
                <w:ins w:id="377" w:author="查无此人。" w:date="2024-04-04T17:51:00Z"/>
                <w:rStyle w:val="61"/>
                <w:rFonts w:ascii="宋体" w:hAnsi="宋体" w:eastAsia="宋体" w:cs="宋体"/>
              </w:rPr>
            </w:pPr>
            <w:ins w:id="378" w:author="查无此人。" w:date="2024-04-04T17:51:00Z">
              <w:r>
                <w:rPr>
                  <w:rStyle w:val="61"/>
                  <w:rFonts w:hint="eastAsia" w:ascii="宋体" w:hAnsi="宋体" w:eastAsia="宋体" w:cs="宋体"/>
                </w:rPr>
                <w:t>招标文件或者合同文件中列明的其他情形。</w:t>
              </w:r>
            </w:ins>
          </w:p>
          <w:p>
            <w:pPr>
              <w:pStyle w:val="35"/>
              <w:spacing w:line="240" w:lineRule="auto"/>
              <w:rPr>
                <w:ins w:id="379" w:author="查无此人。" w:date="2024-04-04T17:51:00Z"/>
                <w:rStyle w:val="61"/>
                <w:rFonts w:ascii="宋体" w:hAnsi="宋体" w:eastAsia="宋体" w:cs="宋体"/>
              </w:rPr>
            </w:pPr>
            <w:ins w:id="380" w:author="查无此人。" w:date="2024-04-04T17:51:00Z">
              <w:r>
                <w:rPr>
                  <w:rStyle w:val="61"/>
                  <w:rFonts w:hint="eastAsia" w:ascii="宋体" w:hAnsi="宋体" w:eastAsia="宋体" w:cs="宋体"/>
                </w:rPr>
                <w:t>　　第</w:t>
              </w:r>
            </w:ins>
            <w:ins w:id="381" w:author="查无此人。" w:date="2024-04-04T17:59:00Z">
              <w:r>
                <w:rPr>
                  <w:rStyle w:val="61"/>
                  <w:rFonts w:hint="eastAsia" w:ascii="宋体" w:hAnsi="宋体" w:eastAsia="宋体" w:cs="宋体"/>
                </w:rPr>
                <w:t>三</w:t>
              </w:r>
            </w:ins>
            <w:ins w:id="382" w:author="查无此人。" w:date="2024-04-04T17:51:00Z">
              <w:r>
                <w:rPr>
                  <w:rStyle w:val="61"/>
                  <w:rFonts w:hint="eastAsia" w:ascii="宋体" w:hAnsi="宋体" w:eastAsia="宋体" w:cs="宋体"/>
                </w:rPr>
                <w:t>条 有下列情形之一的，</w:t>
              </w:r>
            </w:ins>
            <w:ins w:id="383" w:author="查无此人。" w:date="2024-04-04T17:59:00Z">
              <w:r>
                <w:rPr>
                  <w:rStyle w:val="61"/>
                  <w:rFonts w:hint="eastAsia" w:ascii="宋体" w:hAnsi="宋体" w:eastAsia="宋体" w:cs="宋体"/>
                </w:rPr>
                <w:t>供应商/</w:t>
              </w:r>
            </w:ins>
            <w:ins w:id="384" w:author="查无此人。" w:date="2024-04-04T17:51:00Z">
              <w:r>
                <w:rPr>
                  <w:rStyle w:val="61"/>
                  <w:rFonts w:hint="eastAsia" w:ascii="宋体" w:hAnsi="宋体" w:eastAsia="宋体" w:cs="宋体"/>
                </w:rPr>
                <w:t>承包商履约评价直接被评为“不合格”，得分不得高于59分</w:t>
              </w:r>
            </w:ins>
            <w:ins w:id="385" w:author="查无此人。" w:date="2024-04-04T18:01:00Z">
              <w:r>
                <w:rPr>
                  <w:rStyle w:val="61"/>
                  <w:rFonts w:hint="eastAsia" w:ascii="宋体" w:hAnsi="宋体" w:eastAsia="宋体" w:cs="宋体"/>
                </w:rPr>
                <w:t>，并被剔除供应商库</w:t>
              </w:r>
            </w:ins>
            <w:ins w:id="386" w:author="查无此人。" w:date="2024-04-04T17:51:00Z">
              <w:r>
                <w:rPr>
                  <w:rStyle w:val="61"/>
                  <w:rFonts w:hint="eastAsia" w:ascii="宋体" w:hAnsi="宋体" w:eastAsia="宋体" w:cs="宋体"/>
                </w:rPr>
                <w:t>：</w:t>
              </w:r>
            </w:ins>
          </w:p>
          <w:p>
            <w:pPr>
              <w:pStyle w:val="35"/>
              <w:numPr>
                <w:ilvl w:val="0"/>
                <w:numId w:val="8"/>
              </w:numPr>
              <w:spacing w:line="240" w:lineRule="auto"/>
              <w:rPr>
                <w:ins w:id="387" w:author="查无此人。" w:date="2024-04-04T17:51:00Z"/>
                <w:rStyle w:val="61"/>
                <w:rFonts w:ascii="宋体" w:hAnsi="宋体" w:eastAsia="宋体" w:cs="宋体"/>
              </w:rPr>
            </w:pPr>
            <w:ins w:id="388" w:author="查无此人。" w:date="2024-04-04T17:51:00Z">
              <w:r>
                <w:rPr>
                  <w:rStyle w:val="61"/>
                  <w:rFonts w:hint="eastAsia" w:ascii="宋体" w:hAnsi="宋体" w:eastAsia="宋体" w:cs="宋体"/>
                </w:rPr>
                <w:t>因自身原因拖延合同工期12个月以上的；</w:t>
              </w:r>
            </w:ins>
          </w:p>
          <w:p>
            <w:pPr>
              <w:pStyle w:val="35"/>
              <w:numPr>
                <w:ilvl w:val="0"/>
                <w:numId w:val="8"/>
              </w:numPr>
              <w:spacing w:line="240" w:lineRule="auto"/>
              <w:rPr>
                <w:ins w:id="389" w:author="查无此人。" w:date="2024-04-04T17:51:00Z"/>
                <w:rStyle w:val="61"/>
                <w:rFonts w:ascii="宋体" w:hAnsi="宋体" w:eastAsia="宋体" w:cs="宋体"/>
              </w:rPr>
            </w:pPr>
            <w:ins w:id="390" w:author="查无此人。" w:date="2024-04-04T17:51:00Z">
              <w:r>
                <w:rPr>
                  <w:rStyle w:val="61"/>
                  <w:rFonts w:hint="eastAsia" w:ascii="宋体" w:hAnsi="宋体" w:eastAsia="宋体" w:cs="宋体"/>
                </w:rPr>
                <w:t>因拖欠工人工资或分包商工程款，引发群体性上访事件的；</w:t>
              </w:r>
            </w:ins>
          </w:p>
          <w:p>
            <w:pPr>
              <w:pStyle w:val="35"/>
              <w:numPr>
                <w:ilvl w:val="0"/>
                <w:numId w:val="8"/>
              </w:numPr>
              <w:spacing w:line="240" w:lineRule="auto"/>
              <w:rPr>
                <w:ins w:id="391" w:author="查无此人。" w:date="2024-04-04T17:51:00Z"/>
                <w:rStyle w:val="61"/>
                <w:rFonts w:ascii="宋体" w:hAnsi="宋体" w:eastAsia="宋体" w:cs="宋体"/>
              </w:rPr>
            </w:pPr>
            <w:ins w:id="392" w:author="查无此人。" w:date="2024-04-04T17:51:00Z">
              <w:r>
                <w:rPr>
                  <w:rStyle w:val="61"/>
                  <w:rFonts w:hint="eastAsia" w:ascii="宋体" w:hAnsi="宋体" w:eastAsia="宋体" w:cs="宋体"/>
                </w:rPr>
                <w:t>因自身原因未按合同约定提交</w:t>
              </w:r>
            </w:ins>
            <w:ins w:id="393" w:author="查无此人。" w:date="2024-04-04T18:04:00Z">
              <w:r>
                <w:rPr>
                  <w:rStyle w:val="61"/>
                  <w:rFonts w:hint="eastAsia" w:ascii="宋体" w:hAnsi="宋体" w:eastAsia="宋体" w:cs="宋体"/>
                </w:rPr>
                <w:t>项目</w:t>
              </w:r>
            </w:ins>
            <w:ins w:id="394" w:author="查无此人。" w:date="2024-04-04T18:06:00Z">
              <w:r>
                <w:rPr>
                  <w:rStyle w:val="61"/>
                  <w:rFonts w:hint="eastAsia" w:ascii="宋体" w:hAnsi="宋体" w:eastAsia="宋体" w:cs="宋体"/>
                </w:rPr>
                <w:t>结算</w:t>
              </w:r>
            </w:ins>
            <w:ins w:id="395" w:author="查无此人。" w:date="2024-04-04T17:51:00Z">
              <w:r>
                <w:rPr>
                  <w:rStyle w:val="61"/>
                  <w:rFonts w:hint="eastAsia" w:ascii="宋体" w:hAnsi="宋体" w:eastAsia="宋体" w:cs="宋体"/>
                </w:rPr>
                <w:t>报告的；</w:t>
              </w:r>
            </w:ins>
          </w:p>
          <w:p>
            <w:pPr>
              <w:pStyle w:val="35"/>
              <w:numPr>
                <w:ilvl w:val="0"/>
                <w:numId w:val="8"/>
              </w:numPr>
              <w:spacing w:line="240" w:lineRule="auto"/>
              <w:rPr>
                <w:ins w:id="396" w:author="查无此人。" w:date="2024-04-04T17:51:00Z"/>
                <w:rStyle w:val="61"/>
                <w:rFonts w:ascii="宋体" w:hAnsi="宋体" w:eastAsia="宋体" w:cs="宋体"/>
              </w:rPr>
            </w:pPr>
            <w:ins w:id="397" w:author="查无此人。" w:date="2024-04-04T17:51:00Z">
              <w:r>
                <w:rPr>
                  <w:rStyle w:val="61"/>
                  <w:rFonts w:hint="eastAsia" w:ascii="宋体" w:hAnsi="宋体" w:eastAsia="宋体" w:cs="宋体"/>
                </w:rPr>
                <w:t>经认定使用假冒伪劣材料或偷工减料，情节恶劣或者情形严重的；</w:t>
              </w:r>
            </w:ins>
          </w:p>
          <w:p>
            <w:pPr>
              <w:pStyle w:val="35"/>
              <w:numPr>
                <w:ilvl w:val="0"/>
                <w:numId w:val="8"/>
              </w:numPr>
              <w:spacing w:line="240" w:lineRule="auto"/>
              <w:rPr>
                <w:ins w:id="398" w:author="查无此人。" w:date="2024-04-04T17:51:00Z"/>
                <w:rStyle w:val="61"/>
                <w:rFonts w:ascii="宋体" w:hAnsi="宋体" w:eastAsia="宋体" w:cs="宋体"/>
              </w:rPr>
            </w:pPr>
            <w:ins w:id="399" w:author="查无此人。" w:date="2024-04-04T17:51:00Z">
              <w:r>
                <w:rPr>
                  <w:rStyle w:val="61"/>
                  <w:rFonts w:hint="eastAsia" w:ascii="宋体" w:hAnsi="宋体" w:eastAsia="宋体" w:cs="宋体"/>
                </w:rPr>
                <w:t>因自身原因造成工程发生较大及以上质量安全事故的；</w:t>
              </w:r>
            </w:ins>
          </w:p>
          <w:p>
            <w:pPr>
              <w:pStyle w:val="35"/>
              <w:numPr>
                <w:ilvl w:val="0"/>
                <w:numId w:val="8"/>
              </w:numPr>
              <w:spacing w:line="240" w:lineRule="auto"/>
              <w:rPr>
                <w:ins w:id="400" w:author="查无此人。" w:date="2024-04-04T17:51:00Z"/>
                <w:rStyle w:val="61"/>
                <w:rFonts w:ascii="宋体" w:hAnsi="宋体" w:eastAsia="宋体" w:cs="宋体"/>
              </w:rPr>
            </w:pPr>
            <w:ins w:id="401" w:author="查无此人。" w:date="2024-04-04T17:51:00Z">
              <w:r>
                <w:rPr>
                  <w:rStyle w:val="61"/>
                  <w:rFonts w:hint="eastAsia" w:ascii="宋体" w:hAnsi="宋体" w:eastAsia="宋体" w:cs="宋体"/>
                </w:rPr>
                <w:t>因该工程存在串通投标、转包、以他人名义投标、违法分包或者弄虚作假等违法行为，被行政监督部门行政处罚的；</w:t>
              </w:r>
            </w:ins>
          </w:p>
          <w:p>
            <w:pPr>
              <w:pStyle w:val="35"/>
              <w:numPr>
                <w:ilvl w:val="0"/>
                <w:numId w:val="8"/>
              </w:numPr>
              <w:spacing w:line="240" w:lineRule="auto"/>
              <w:rPr>
                <w:ins w:id="402" w:author="查无此人。" w:date="2024-04-04T17:51:00Z"/>
                <w:rStyle w:val="61"/>
                <w:rFonts w:ascii="宋体" w:hAnsi="宋体" w:eastAsia="宋体" w:cs="宋体"/>
              </w:rPr>
            </w:pPr>
            <w:ins w:id="403" w:author="查无此人。" w:date="2024-04-04T17:51:00Z">
              <w:r>
                <w:rPr>
                  <w:rStyle w:val="61"/>
                  <w:rFonts w:hint="eastAsia" w:ascii="宋体" w:hAnsi="宋体" w:eastAsia="宋体" w:cs="宋体"/>
                </w:rPr>
                <w:t>经纪检监察机关或者有关部门认定，存在贿赂政府部门公职人员的行为的；</w:t>
              </w:r>
            </w:ins>
          </w:p>
          <w:p>
            <w:pPr>
              <w:pStyle w:val="35"/>
              <w:numPr>
                <w:ilvl w:val="0"/>
                <w:numId w:val="8"/>
              </w:numPr>
              <w:spacing w:line="240" w:lineRule="auto"/>
              <w:rPr>
                <w:ins w:id="404" w:author="查无此人。" w:date="2024-04-01T19:56:00Z"/>
                <w:rStyle w:val="61"/>
                <w:rFonts w:ascii="宋体" w:hAnsi="宋体" w:eastAsia="宋体" w:cs="宋体"/>
              </w:rPr>
            </w:pPr>
            <w:ins w:id="405" w:author="查无此人。" w:date="2024-04-04T17:51:00Z">
              <w:r>
                <w:rPr>
                  <w:rStyle w:val="61"/>
                  <w:rFonts w:hint="eastAsia" w:ascii="宋体" w:hAnsi="宋体" w:eastAsia="宋体" w:cs="宋体"/>
                </w:rPr>
                <w:t>招标文件或者合同文件中列明的其他情形。</w:t>
              </w:r>
            </w:ins>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988" w:hRule="atLeast"/>
        </w:trPr>
        <w:tc>
          <w:tcPr>
            <w:tcW w:w="765" w:type="dxa"/>
            <w:vAlign w:val="center"/>
          </w:tcPr>
          <w:p>
            <w:pPr>
              <w:jc w:val="center"/>
              <w:rPr>
                <w:rFonts w:ascii="宋体" w:hAnsi="宋体" w:cs="宋体"/>
                <w:szCs w:val="21"/>
              </w:rPr>
            </w:pPr>
            <w:r>
              <w:rPr>
                <w:rFonts w:hint="eastAsia" w:ascii="宋体" w:hAnsi="宋体" w:cs="宋体"/>
                <w:szCs w:val="21"/>
              </w:rPr>
              <w:t>★1</w:t>
            </w:r>
            <w:ins w:id="406" w:author="查无此人。" w:date="2024-04-01T19:56:00Z">
              <w:r>
                <w:rPr>
                  <w:rFonts w:hint="eastAsia" w:ascii="宋体" w:hAnsi="宋体" w:cs="宋体"/>
                  <w:szCs w:val="21"/>
                </w:rPr>
                <w:t>1</w:t>
              </w:r>
            </w:ins>
          </w:p>
        </w:tc>
        <w:tc>
          <w:tcPr>
            <w:tcW w:w="9210" w:type="dxa"/>
          </w:tcPr>
          <w:p>
            <w:pPr>
              <w:jc w:val="left"/>
              <w:rPr>
                <w:rFonts w:ascii="宋体" w:hAnsi="宋体" w:cs="宋体"/>
                <w:b/>
                <w:bCs/>
                <w:kern w:val="0"/>
                <w:szCs w:val="21"/>
              </w:rPr>
            </w:pPr>
            <w:r>
              <w:rPr>
                <w:rFonts w:hint="eastAsia" w:ascii="宋体" w:hAnsi="宋体" w:cs="宋体"/>
                <w:b/>
                <w:bCs/>
                <w:kern w:val="0"/>
                <w:szCs w:val="21"/>
              </w:rPr>
              <w:t>需提供资料及标准：</w:t>
            </w:r>
          </w:p>
          <w:p>
            <w:pPr>
              <w:widowControl/>
              <w:rPr>
                <w:rFonts w:ascii="宋体" w:hAnsi="宋体" w:cs="宋体"/>
                <w:kern w:val="0"/>
                <w:szCs w:val="21"/>
              </w:rPr>
            </w:pPr>
            <w:r>
              <w:rPr>
                <w:rFonts w:hint="eastAsia" w:ascii="宋体" w:hAnsi="宋体" w:cs="宋体"/>
                <w:kern w:val="0"/>
                <w:szCs w:val="21"/>
              </w:rPr>
              <w:t>1、营业执照 (加盖公章的复印件)；</w:t>
            </w:r>
          </w:p>
          <w:p>
            <w:pPr>
              <w:widowControl/>
              <w:rPr>
                <w:del w:id="407" w:author="查无此人。" w:date="2024-03-28T18:02:00Z"/>
                <w:rFonts w:ascii="宋体" w:hAnsi="宋体" w:cs="宋体"/>
                <w:kern w:val="0"/>
                <w:szCs w:val="21"/>
              </w:rPr>
            </w:pPr>
            <w:del w:id="408" w:author="查无此人。" w:date="2024-03-28T18:02:00Z">
              <w:r>
                <w:rPr>
                  <w:rFonts w:hint="eastAsia" w:ascii="宋体" w:hAnsi="宋体" w:cs="宋体"/>
                  <w:kern w:val="0"/>
                  <w:szCs w:val="21"/>
                </w:rPr>
                <w:delText>2、税务登记证（加盖公章的复印件）；</w:delText>
              </w:r>
            </w:del>
          </w:p>
          <w:p>
            <w:pPr>
              <w:widowControl/>
              <w:rPr>
                <w:rFonts w:ascii="宋体" w:hAnsi="宋体" w:cs="宋体"/>
                <w:kern w:val="0"/>
                <w:szCs w:val="21"/>
              </w:rPr>
            </w:pPr>
            <w:del w:id="409" w:author="查无此人。" w:date="2024-03-28T18:02:00Z">
              <w:r>
                <w:rPr>
                  <w:rFonts w:ascii="宋体" w:hAnsi="宋体" w:cs="宋体"/>
                  <w:kern w:val="0"/>
                  <w:szCs w:val="21"/>
                </w:rPr>
                <w:delText>3</w:delText>
              </w:r>
            </w:del>
            <w:ins w:id="410" w:author="查无此人。" w:date="2024-03-28T18:02:00Z">
              <w:r>
                <w:rPr>
                  <w:rFonts w:hint="eastAsia" w:ascii="宋体" w:hAnsi="宋体" w:cs="宋体"/>
                  <w:kern w:val="0"/>
                  <w:szCs w:val="21"/>
                </w:rPr>
                <w:t>2</w:t>
              </w:r>
            </w:ins>
            <w:r>
              <w:rPr>
                <w:rFonts w:hint="eastAsia" w:ascii="宋体" w:hAnsi="宋体" w:cs="宋体"/>
                <w:kern w:val="0"/>
                <w:szCs w:val="21"/>
              </w:rPr>
              <w:t>、资质证书(加盖公章的复印件)(如有则附)；</w:t>
            </w:r>
          </w:p>
          <w:p>
            <w:pPr>
              <w:widowControl/>
              <w:rPr>
                <w:ins w:id="411" w:author="查无此人。" w:date="2024-03-20T14:31:00Z"/>
              </w:rPr>
            </w:pPr>
            <w:ins w:id="412" w:author="查无此人。" w:date="2024-03-28T18:02:00Z">
              <w:r>
                <w:rPr>
                  <w:rFonts w:hint="eastAsia" w:ascii="宋体" w:hAnsi="宋体" w:cs="宋体"/>
                  <w:kern w:val="0"/>
                  <w:szCs w:val="21"/>
                </w:rPr>
                <w:t>3</w:t>
              </w:r>
            </w:ins>
            <w:r>
              <w:rPr>
                <w:rFonts w:hint="eastAsia" w:ascii="宋体" w:hAnsi="宋体" w:cs="宋体"/>
                <w:kern w:val="0"/>
                <w:szCs w:val="21"/>
              </w:rPr>
              <w:t>、投标人简介（加盖公章）；</w:t>
            </w:r>
          </w:p>
          <w:p>
            <w:pPr>
              <w:widowControl/>
              <w:rPr>
                <w:rFonts w:ascii="宋体" w:hAnsi="宋体" w:cs="宋体"/>
                <w:kern w:val="0"/>
                <w:szCs w:val="21"/>
              </w:rPr>
            </w:pPr>
            <w:ins w:id="413" w:author="查无此人。" w:date="2024-03-28T18:03:00Z">
              <w:r>
                <w:rPr>
                  <w:rFonts w:hint="eastAsia" w:ascii="宋体" w:hAnsi="宋体" w:cs="宋体"/>
                  <w:kern w:val="0"/>
                  <w:szCs w:val="21"/>
                </w:rPr>
                <w:t>4</w:t>
              </w:r>
            </w:ins>
            <w:r>
              <w:rPr>
                <w:rFonts w:hint="eastAsia" w:ascii="宋体" w:hAnsi="宋体" w:cs="宋体"/>
                <w:kern w:val="0"/>
                <w:szCs w:val="21"/>
              </w:rPr>
              <w:t>、近三年经营业绩简介（</w:t>
            </w:r>
            <w:r>
              <w:rPr>
                <w:rFonts w:hint="eastAsia" w:ascii="宋体" w:hAnsi="宋体" w:cs="宋体"/>
                <w:szCs w:val="21"/>
              </w:rPr>
              <w:t>投标人成立不足三年的可从成立之日起</w:t>
            </w:r>
            <w:r>
              <w:rPr>
                <w:rFonts w:hint="eastAsia" w:ascii="宋体" w:hAnsi="宋体" w:cs="宋体"/>
                <w:kern w:val="0"/>
                <w:szCs w:val="21"/>
              </w:rPr>
              <w:t>）；</w:t>
            </w:r>
          </w:p>
          <w:p>
            <w:pPr>
              <w:widowControl/>
              <w:rPr>
                <w:ins w:id="414" w:author="查无此人。" w:date="2024-04-02T16:04:00Z"/>
                <w:rFonts w:ascii="宋体" w:hAnsi="宋体" w:cs="宋体"/>
                <w:kern w:val="0"/>
                <w:szCs w:val="21"/>
              </w:rPr>
            </w:pPr>
            <w:ins w:id="415" w:author="查无此人。" w:date="2024-03-28T18:03:00Z">
              <w:r>
                <w:rPr>
                  <w:rFonts w:hint="eastAsia" w:ascii="宋体" w:hAnsi="宋体" w:cs="宋体"/>
                  <w:kern w:val="0"/>
                  <w:szCs w:val="21"/>
                </w:rPr>
                <w:t>5</w:t>
              </w:r>
            </w:ins>
            <w:r>
              <w:rPr>
                <w:rFonts w:hint="eastAsia" w:ascii="宋体" w:hAnsi="宋体" w:cs="宋体"/>
                <w:kern w:val="0"/>
                <w:szCs w:val="21"/>
              </w:rPr>
              <w:t>、</w:t>
            </w:r>
            <w:ins w:id="416" w:author="hhh" w:date="2024-05-17T18:59:00Z">
              <w:r>
                <w:rPr>
                  <w:rFonts w:hint="eastAsia" w:ascii="宋体" w:hAnsi="宋体" w:cs="宋体"/>
                  <w:kern w:val="0"/>
                  <w:szCs w:val="21"/>
                </w:rPr>
                <w:t>近三年财务报表/审计报告/所得税汇算清缴报表（纳税申报表），投标人成立不足三年的可从成立之日起，加盖公章的复印件</w:t>
              </w:r>
            </w:ins>
            <w:r>
              <w:rPr>
                <w:rFonts w:hint="eastAsia" w:ascii="宋体" w:hAnsi="宋体" w:cs="宋体"/>
                <w:kern w:val="0"/>
                <w:szCs w:val="21"/>
              </w:rPr>
              <w:t>；</w:t>
            </w:r>
          </w:p>
          <w:p>
            <w:pPr>
              <w:widowControl/>
              <w:rPr>
                <w:rFonts w:ascii="宋体" w:hAnsi="宋体" w:cs="宋体"/>
                <w:kern w:val="0"/>
                <w:szCs w:val="21"/>
              </w:rPr>
            </w:pPr>
            <w:ins w:id="417" w:author="查无此人。" w:date="2024-03-28T18:03:00Z">
              <w:r>
                <w:rPr>
                  <w:rFonts w:hint="eastAsia" w:ascii="宋体" w:hAnsi="宋体" w:cs="宋体"/>
                  <w:kern w:val="0"/>
                  <w:szCs w:val="21"/>
                </w:rPr>
                <w:t>6</w:t>
              </w:r>
            </w:ins>
            <w:r>
              <w:rPr>
                <w:rFonts w:hint="eastAsia" w:ascii="宋体" w:hAnsi="宋体" w:cs="宋体"/>
                <w:kern w:val="0"/>
                <w:szCs w:val="21"/>
              </w:rPr>
              <w:t>、法人代表及授权书（加盖公章的复印件）；</w:t>
            </w:r>
          </w:p>
          <w:p>
            <w:pPr>
              <w:jc w:val="left"/>
              <w:rPr>
                <w:rFonts w:ascii="宋体" w:hAnsi="宋体" w:cs="宋体"/>
                <w:b/>
                <w:szCs w:val="21"/>
                <w:u w:val="single"/>
              </w:rPr>
            </w:pPr>
            <w:r>
              <w:rPr>
                <w:rFonts w:hint="eastAsia" w:ascii="宋体" w:hAnsi="宋体" w:cs="宋体"/>
                <w:b/>
                <w:szCs w:val="21"/>
              </w:rPr>
              <w:t>注意：以上材料请加盖有效公章。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6" w:hRule="atLeast"/>
        </w:trPr>
        <w:tc>
          <w:tcPr>
            <w:tcW w:w="765" w:type="dxa"/>
            <w:vAlign w:val="center"/>
          </w:tcPr>
          <w:p>
            <w:pPr>
              <w:jc w:val="center"/>
              <w:rPr>
                <w:rFonts w:ascii="宋体" w:hAnsi="宋体" w:cs="宋体"/>
                <w:szCs w:val="21"/>
              </w:rPr>
            </w:pPr>
            <w:r>
              <w:rPr>
                <w:rFonts w:hint="eastAsia" w:ascii="宋体" w:hAnsi="宋体" w:cs="宋体"/>
                <w:szCs w:val="21"/>
              </w:rPr>
              <w:t>★1</w:t>
            </w:r>
            <w:ins w:id="418" w:author="查无此人。" w:date="2024-04-01T19:56:00Z">
              <w:r>
                <w:rPr>
                  <w:rFonts w:hint="eastAsia" w:ascii="宋体" w:hAnsi="宋体" w:cs="宋体"/>
                  <w:szCs w:val="21"/>
                </w:rPr>
                <w:t>2</w:t>
              </w:r>
            </w:ins>
          </w:p>
        </w:tc>
        <w:tc>
          <w:tcPr>
            <w:tcW w:w="9210" w:type="dxa"/>
          </w:tcPr>
          <w:p>
            <w:pPr>
              <w:rPr>
                <w:rFonts w:ascii="宋体" w:hAnsi="宋体" w:cs="宋体"/>
                <w:b/>
                <w:szCs w:val="21"/>
              </w:rPr>
            </w:pPr>
            <w:r>
              <w:rPr>
                <w:rFonts w:hint="eastAsia" w:ascii="宋体" w:hAnsi="宋体" w:cs="宋体"/>
                <w:b/>
                <w:szCs w:val="21"/>
              </w:rPr>
              <w:t>投标有效期</w:t>
            </w:r>
          </w:p>
          <w:p>
            <w:pPr>
              <w:rPr>
                <w:rFonts w:ascii="宋体" w:hAnsi="宋体" w:cs="宋体"/>
                <w:i/>
                <w:szCs w:val="21"/>
              </w:rPr>
            </w:pPr>
            <w:r>
              <w:rPr>
                <w:rFonts w:hint="eastAsia" w:ascii="宋体" w:hAnsi="宋体" w:cs="宋体"/>
                <w:szCs w:val="21"/>
              </w:rPr>
              <w:t>投标有效期：九十天。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6" w:hRule="atLeast"/>
        </w:trPr>
        <w:tc>
          <w:tcPr>
            <w:tcW w:w="765" w:type="dxa"/>
            <w:vAlign w:val="center"/>
          </w:tcPr>
          <w:p>
            <w:pPr>
              <w:jc w:val="center"/>
              <w:rPr>
                <w:rFonts w:ascii="宋体" w:hAnsi="宋体" w:cs="宋体"/>
                <w:szCs w:val="21"/>
              </w:rPr>
            </w:pPr>
            <w:r>
              <w:rPr>
                <w:rFonts w:hint="eastAsia" w:ascii="宋体" w:hAnsi="宋体" w:cs="宋体"/>
                <w:szCs w:val="21"/>
              </w:rPr>
              <w:t>★</w:t>
            </w:r>
            <w:ins w:id="419" w:author="查无此人。" w:date="2024-03-15T15:08:00Z">
              <w:r>
                <w:rPr>
                  <w:rFonts w:hint="eastAsia" w:ascii="宋体" w:hAnsi="宋体" w:cs="宋体"/>
                  <w:szCs w:val="21"/>
                </w:rPr>
                <w:t>1</w:t>
              </w:r>
            </w:ins>
            <w:ins w:id="420" w:author="查无此人。" w:date="2024-04-01T19:56:00Z">
              <w:r>
                <w:rPr>
                  <w:rFonts w:hint="eastAsia" w:ascii="宋体" w:hAnsi="宋体" w:cs="宋体"/>
                  <w:szCs w:val="21"/>
                </w:rPr>
                <w:t>3</w:t>
              </w:r>
            </w:ins>
          </w:p>
        </w:tc>
        <w:tc>
          <w:tcPr>
            <w:tcW w:w="9210" w:type="dxa"/>
            <w:vAlign w:val="center"/>
          </w:tcPr>
          <w:p>
            <w:pPr>
              <w:rPr>
                <w:rFonts w:ascii="宋体" w:hAnsi="宋体" w:cs="宋体"/>
                <w:b/>
                <w:szCs w:val="21"/>
              </w:rPr>
            </w:pPr>
            <w:r>
              <w:rPr>
                <w:rFonts w:hint="eastAsia" w:ascii="宋体" w:hAnsi="宋体" w:cs="宋体"/>
                <w:b/>
                <w:szCs w:val="21"/>
              </w:rPr>
              <w:t>投标文件的式样和签署：</w:t>
            </w:r>
          </w:p>
          <w:p>
            <w:pPr>
              <w:rPr>
                <w:rFonts w:ascii="宋体" w:hAnsi="宋体" w:cs="宋体"/>
                <w:szCs w:val="21"/>
              </w:rPr>
            </w:pPr>
            <w:r>
              <w:rPr>
                <w:rFonts w:hint="eastAsia" w:ascii="宋体" w:hAnsi="宋体" w:cs="宋体"/>
                <w:szCs w:val="21"/>
              </w:rPr>
              <w:t>正本一份，副本肆份，</w:t>
            </w:r>
            <w:ins w:id="421" w:author="chen jun" w:date="2024-03-09T14:47:00Z">
              <w:r>
                <w:rPr>
                  <w:rFonts w:hint="eastAsia" w:ascii="宋体" w:hAnsi="宋体" w:cs="宋体"/>
                  <w:szCs w:val="21"/>
                </w:rPr>
                <w:t>文件电子版</w:t>
              </w:r>
            </w:ins>
            <w:del w:id="422" w:author="chen jun" w:date="2024-03-09T14:47:00Z">
              <w:commentRangeStart w:id="3"/>
              <w:commentRangeStart w:id="4"/>
              <w:r>
                <w:rPr>
                  <w:rFonts w:hint="eastAsia" w:ascii="宋体" w:hAnsi="宋体" w:cs="宋体"/>
                  <w:szCs w:val="21"/>
                </w:rPr>
                <w:delText>电子</w:delText>
              </w:r>
            </w:del>
            <w:del w:id="423" w:author="chen jun" w:date="2024-03-09T14:46:00Z">
              <w:r>
                <w:rPr>
                  <w:rFonts w:hint="eastAsia" w:ascii="宋体" w:hAnsi="宋体" w:cs="宋体"/>
                  <w:szCs w:val="21"/>
                </w:rPr>
                <w:delText>光盘</w:delText>
              </w:r>
            </w:del>
            <w:r>
              <w:rPr>
                <w:rFonts w:hint="eastAsia" w:ascii="宋体" w:hAnsi="宋体" w:cs="宋体"/>
                <w:szCs w:val="21"/>
              </w:rPr>
              <w:t>一份</w:t>
            </w:r>
            <w:ins w:id="424" w:author="chen jun" w:date="2024-03-09T14:47:00Z">
              <w:r>
                <w:rPr>
                  <w:rFonts w:hint="eastAsia" w:ascii="宋体" w:hAnsi="宋体" w:cs="宋体"/>
                  <w:szCs w:val="21"/>
                </w:rPr>
                <w:t>（开标完成后发至招标管理人员）</w:t>
              </w:r>
            </w:ins>
            <w:r>
              <w:rPr>
                <w:rFonts w:hint="eastAsia" w:ascii="宋体" w:hAnsi="宋体" w:cs="宋体"/>
                <w:szCs w:val="21"/>
              </w:rPr>
              <w:t>，</w:t>
            </w:r>
            <w:commentRangeEnd w:id="3"/>
            <w:r>
              <w:rPr>
                <w:rFonts w:hint="eastAsia" w:ascii="宋体" w:hAnsi="宋体" w:cs="宋体"/>
                <w:szCs w:val="21"/>
              </w:rPr>
              <w:commentReference w:id="3"/>
            </w:r>
            <w:commentRangeEnd w:id="4"/>
            <w:r>
              <w:rPr>
                <w:rStyle w:val="61"/>
                <w:rFonts w:hint="eastAsia" w:ascii="宋体" w:hAnsi="宋体" w:cs="宋体"/>
              </w:rPr>
              <w:commentReference w:id="4"/>
            </w:r>
            <w:r>
              <w:rPr>
                <w:rFonts w:hint="eastAsia" w:ascii="宋体" w:hAnsi="宋体" w:cs="宋体"/>
                <w:szCs w:val="21"/>
              </w:rPr>
              <w:t>“开标文件”一份。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9975" w:type="dxa"/>
            <w:gridSpan w:val="2"/>
            <w:vAlign w:val="center"/>
          </w:tcPr>
          <w:p>
            <w:pPr>
              <w:jc w:val="center"/>
              <w:rPr>
                <w:rFonts w:ascii="宋体" w:hAnsi="宋体" w:cs="宋体"/>
                <w:b/>
                <w:szCs w:val="21"/>
              </w:rPr>
            </w:pPr>
            <w:r>
              <w:rPr>
                <w:rFonts w:hint="eastAsia" w:ascii="宋体" w:hAnsi="宋体" w:cs="宋体"/>
                <w:szCs w:val="21"/>
              </w:rPr>
              <w:t>三、投标文件的递交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6" w:hRule="atLeast"/>
        </w:trPr>
        <w:tc>
          <w:tcPr>
            <w:tcW w:w="765" w:type="dxa"/>
            <w:vAlign w:val="center"/>
          </w:tcPr>
          <w:p>
            <w:pPr>
              <w:jc w:val="center"/>
              <w:rPr>
                <w:rFonts w:ascii="宋体" w:hAnsi="宋体" w:cs="宋体"/>
                <w:szCs w:val="21"/>
              </w:rPr>
            </w:pPr>
            <w:r>
              <w:rPr>
                <w:rFonts w:hint="eastAsia" w:ascii="宋体" w:hAnsi="宋体" w:cs="宋体"/>
                <w:szCs w:val="21"/>
              </w:rPr>
              <w:t>★</w:t>
            </w:r>
            <w:ins w:id="425" w:author="查无此人。" w:date="2024-03-15T15:08:00Z">
              <w:r>
                <w:rPr>
                  <w:rFonts w:hint="eastAsia" w:ascii="宋体" w:hAnsi="宋体" w:cs="宋体"/>
                  <w:szCs w:val="21"/>
                </w:rPr>
                <w:t>1</w:t>
              </w:r>
            </w:ins>
            <w:ins w:id="426" w:author="查无此人。" w:date="2024-04-01T19:56:00Z">
              <w:r>
                <w:rPr>
                  <w:rFonts w:hint="eastAsia" w:ascii="宋体" w:hAnsi="宋体" w:cs="宋体"/>
                  <w:szCs w:val="21"/>
                </w:rPr>
                <w:t>4</w:t>
              </w:r>
            </w:ins>
          </w:p>
        </w:tc>
        <w:tc>
          <w:tcPr>
            <w:tcW w:w="9210" w:type="dxa"/>
            <w:vAlign w:val="center"/>
          </w:tcPr>
          <w:p>
            <w:pPr>
              <w:rPr>
                <w:rFonts w:ascii="宋体" w:hAnsi="宋体" w:cs="宋体"/>
                <w:b/>
                <w:szCs w:val="21"/>
              </w:rPr>
            </w:pPr>
            <w:r>
              <w:rPr>
                <w:rFonts w:hint="eastAsia" w:ascii="宋体" w:hAnsi="宋体" w:cs="宋体"/>
                <w:b/>
                <w:szCs w:val="21"/>
              </w:rPr>
              <w:t>投标文件递交至：</w:t>
            </w:r>
          </w:p>
          <w:p>
            <w:pPr>
              <w:rPr>
                <w:rFonts w:ascii="宋体" w:hAnsi="宋体" w:cs="宋体"/>
                <w:b/>
                <w:szCs w:val="21"/>
              </w:rPr>
            </w:pPr>
            <w:r>
              <w:rPr>
                <w:rFonts w:hint="eastAsia" w:ascii="宋体" w:hAnsi="宋体" w:cs="宋体"/>
                <w:szCs w:val="21"/>
              </w:rPr>
              <w:t>深圳市福田区鹏程一路广电金融中心48楼核心筒会议室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53" w:hRule="atLeast"/>
        </w:trPr>
        <w:tc>
          <w:tcPr>
            <w:tcW w:w="765" w:type="dxa"/>
            <w:vAlign w:val="center"/>
          </w:tcPr>
          <w:p>
            <w:pPr>
              <w:jc w:val="center"/>
              <w:rPr>
                <w:rFonts w:ascii="宋体" w:hAnsi="宋体" w:cs="宋体"/>
                <w:szCs w:val="21"/>
              </w:rPr>
            </w:pPr>
            <w:r>
              <w:rPr>
                <w:rFonts w:hint="eastAsia" w:ascii="宋体" w:hAnsi="宋体" w:cs="宋体"/>
                <w:szCs w:val="21"/>
              </w:rPr>
              <w:t>★</w:t>
            </w:r>
            <w:ins w:id="427" w:author="查无此人。" w:date="2024-03-15T15:08:00Z">
              <w:r>
                <w:rPr>
                  <w:rFonts w:hint="eastAsia" w:ascii="宋体" w:hAnsi="宋体" w:cs="宋体"/>
                  <w:szCs w:val="21"/>
                </w:rPr>
                <w:t>1</w:t>
              </w:r>
            </w:ins>
            <w:ins w:id="428" w:author="查无此人。" w:date="2024-04-01T19:56:00Z">
              <w:r>
                <w:rPr>
                  <w:rFonts w:hint="eastAsia" w:ascii="宋体" w:hAnsi="宋体" w:cs="宋体"/>
                  <w:szCs w:val="21"/>
                </w:rPr>
                <w:t>5</w:t>
              </w:r>
            </w:ins>
          </w:p>
        </w:tc>
        <w:tc>
          <w:tcPr>
            <w:tcW w:w="9210" w:type="dxa"/>
            <w:vAlign w:val="center"/>
          </w:tcPr>
          <w:p>
            <w:pPr>
              <w:rPr>
                <w:rFonts w:ascii="宋体" w:hAnsi="宋体" w:cs="宋体"/>
                <w:b/>
                <w:szCs w:val="21"/>
              </w:rPr>
            </w:pPr>
            <w:r>
              <w:rPr>
                <w:rFonts w:hint="eastAsia" w:ascii="宋体" w:hAnsi="宋体" w:cs="宋体"/>
                <w:b/>
                <w:szCs w:val="21"/>
              </w:rPr>
              <w:t>项目名称、招标编号：</w:t>
            </w:r>
          </w:p>
          <w:p>
            <w:pPr>
              <w:rPr>
                <w:rFonts w:ascii="宋体" w:hAnsi="宋体" w:cs="宋体"/>
                <w:szCs w:val="21"/>
              </w:rPr>
            </w:pPr>
            <w:r>
              <w:rPr>
                <w:rFonts w:hint="eastAsia" w:ascii="宋体" w:hAnsi="宋体" w:cs="宋体"/>
                <w:b/>
                <w:szCs w:val="21"/>
              </w:rPr>
              <w:t>项目名称：</w:t>
            </w:r>
            <w:ins w:id="429" w:author="䅘ޜ" w:date="2024-05-08T17:49:00Z">
              <w:r>
                <w:rPr>
                  <w:rFonts w:ascii="宋体" w:hAnsi="宋体" w:cs="宋体"/>
                  <w:b/>
                  <w:bCs/>
                  <w:highlight w:val="none"/>
                  <w:u w:val="single"/>
                  <w:rPrChange w:id="430" w:author="S'" w:date="2024-05-17T18:34:00Z">
                    <w:rPr>
                      <w:rFonts w:ascii="宋体" w:hAnsi="宋体" w:cs="宋体"/>
                      <w:b/>
                      <w:bCs/>
                      <w:highlight w:val="yellow"/>
                      <w:u w:val="single"/>
                    </w:rPr>
                  </w:rPrChange>
                </w:rPr>
                <w:t>2024年第十三届深圳</w:t>
              </w:r>
            </w:ins>
            <w:ins w:id="431" w:author="䅘ޜ" w:date="2024-05-08T17:49:00Z">
              <w:del w:id="432" w:author="hhh" w:date="2024-06-06T12:46:18Z">
                <w:r>
                  <w:rPr>
                    <w:rFonts w:ascii="宋体" w:hAnsi="宋体" w:cs="宋体"/>
                    <w:b/>
                    <w:bCs/>
                    <w:highlight w:val="none"/>
                    <w:u w:val="single"/>
                    <w:rPrChange w:id="433" w:author="S'" w:date="2024-05-17T18:34:00Z">
                      <w:rPr>
                        <w:rFonts w:ascii="宋体" w:hAnsi="宋体" w:cs="宋体"/>
                        <w:b/>
                        <w:bCs/>
                        <w:highlight w:val="yellow"/>
                        <w:u w:val="single"/>
                      </w:rPr>
                    </w:rPrChange>
                  </w:rPr>
                  <w:delText>市</w:delText>
                </w:r>
              </w:del>
            </w:ins>
            <w:ins w:id="434" w:author="䅘ޜ" w:date="2024-05-08T17:49:00Z">
              <w:r>
                <w:rPr>
                  <w:rFonts w:ascii="宋体" w:hAnsi="宋体" w:cs="宋体"/>
                  <w:b/>
                  <w:bCs/>
                  <w:highlight w:val="none"/>
                  <w:u w:val="single"/>
                  <w:rPrChange w:id="435" w:author="S'" w:date="2024-05-17T18:34:00Z">
                    <w:rPr>
                      <w:rFonts w:ascii="宋体" w:hAnsi="宋体" w:cs="宋体"/>
                      <w:b/>
                      <w:bCs/>
                      <w:highlight w:val="yellow"/>
                      <w:u w:val="single"/>
                    </w:rPr>
                  </w:rPrChange>
                </w:rPr>
                <w:t>动漫节舞台展览设计与搭建</w:t>
              </w:r>
            </w:ins>
            <w:ins w:id="436" w:author="查无此人。" w:date="2024-04-02T16:22:00Z">
              <w:del w:id="437" w:author="䅘ޜ" w:date="2024-05-08T17:49:00Z">
                <w:r>
                  <w:rPr>
                    <w:rFonts w:ascii="宋体" w:hAnsi="宋体" w:cs="宋体"/>
                    <w:kern w:val="0"/>
                    <w:szCs w:val="21"/>
                    <w:highlight w:val="none"/>
                    <w:rPrChange w:id="438" w:author="S'" w:date="2024-05-17T18:34:00Z">
                      <w:rPr>
                        <w:rFonts w:ascii="宋体" w:hAnsi="宋体" w:cs="宋体"/>
                        <w:kern w:val="0"/>
                        <w:szCs w:val="21"/>
                        <w:highlight w:val="yellow"/>
                      </w:rPr>
                    </w:rPrChange>
                  </w:rPr>
                  <w:delText>xxxxxx</w:delText>
                </w:r>
              </w:del>
            </w:ins>
            <w:r>
              <w:rPr>
                <w:rFonts w:hint="eastAsia" w:ascii="宋体" w:hAnsi="宋体" w:cs="宋体"/>
                <w:kern w:val="0"/>
                <w:szCs w:val="21"/>
                <w:highlight w:val="none"/>
                <w:lang w:val="zh-CN"/>
                <w:rPrChange w:id="439" w:author="S'" w:date="2024-05-17T18:34:00Z">
                  <w:rPr>
                    <w:rFonts w:hint="eastAsia" w:ascii="宋体" w:hAnsi="宋体" w:cs="宋体"/>
                    <w:kern w:val="0"/>
                    <w:szCs w:val="21"/>
                    <w:highlight w:val="yellow"/>
                    <w:lang w:val="zh-CN"/>
                  </w:rPr>
                </w:rPrChange>
              </w:rPr>
              <w:t>项目</w:t>
            </w:r>
          </w:p>
          <w:p>
            <w:pPr>
              <w:rPr>
                <w:rFonts w:ascii="宋体" w:hAnsi="宋体" w:cs="宋体"/>
                <w:szCs w:val="21"/>
              </w:rPr>
            </w:pPr>
            <w:r>
              <w:rPr>
                <w:rFonts w:hint="eastAsia" w:ascii="宋体" w:hAnsi="宋体" w:cs="宋体"/>
                <w:b/>
                <w:szCs w:val="21"/>
              </w:rPr>
              <w:t>招标编号：</w:t>
            </w:r>
            <w:ins w:id="440" w:author="查无此人。" w:date="2024-05-08T19:19:00Z">
              <w:r>
                <w:rPr>
                  <w:rFonts w:hint="eastAsia" w:ascii="宋体" w:hAnsi="宋体" w:cs="宋体"/>
                  <w:b/>
                  <w:szCs w:val="21"/>
                </w:rPr>
                <w:t>SJZD-202401</w:t>
              </w:r>
            </w:ins>
            <w:ins w:id="441" w:author="S'" w:date="2024-05-17T18:33:00Z">
              <w:r>
                <w:rPr>
                  <w:rFonts w:hint="eastAsia" w:ascii="宋体" w:hAnsi="宋体" w:cs="宋体"/>
                  <w:b/>
                  <w:szCs w:val="21"/>
                </w:rPr>
                <w:t>3</w:t>
              </w:r>
            </w:ins>
            <w:ins w:id="442" w:author="查无此人。" w:date="2024-05-08T19:19:00Z">
              <w:del w:id="443" w:author="S'" w:date="2024-05-17T18:33:00Z">
                <w:r>
                  <w:rPr>
                    <w:rFonts w:hint="eastAsia" w:ascii="宋体" w:hAnsi="宋体" w:cs="宋体"/>
                    <w:b/>
                    <w:szCs w:val="21"/>
                  </w:rPr>
                  <w:delText>2</w:delText>
                </w:r>
              </w:del>
            </w:ins>
            <w:del w:id="444" w:author="查无此人。" w:date="2024-03-15T18:29:00Z">
              <w:r>
                <w:rPr>
                  <w:rFonts w:hint="eastAsia" w:ascii="宋体" w:hAnsi="宋体" w:cs="宋体"/>
                  <w:szCs w:val="21"/>
                  <w:lang w:val="zh-CN"/>
                </w:rPr>
                <w:delText>SICIC-20240</w:delText>
              </w:r>
            </w:del>
            <w:ins w:id="445" w:author="查无此人。" w:date="2024-03-15T18:29:00Z">
              <w:del w:id="446" w:author="䅘ޜ" w:date="2024-05-08T17:47:00Z">
                <w:r>
                  <w:rPr>
                    <w:rFonts w:hint="eastAsia" w:ascii="宋体" w:hAnsi="宋体" w:cs="宋体"/>
                    <w:szCs w:val="21"/>
                    <w:lang w:val="zh-CN"/>
                  </w:rPr>
                  <w:delText>SJZD-2024</w:delText>
                </w:r>
              </w:del>
            </w:ins>
            <w:ins w:id="447" w:author="查无此人。" w:date="2024-03-15T18:29:00Z">
              <w:del w:id="448" w:author="䅘ޜ" w:date="2024-05-08T17:47:00Z">
                <w:r>
                  <w:rPr>
                    <w:rFonts w:hint="eastAsia" w:ascii="宋体" w:hAnsi="宋体" w:cs="宋体"/>
                    <w:szCs w:val="21"/>
                    <w:highlight w:val="yellow"/>
                    <w:lang w:val="zh-CN"/>
                  </w:rPr>
                  <w:delText>00</w:delText>
                </w:r>
              </w:del>
            </w:ins>
            <w:ins w:id="449" w:author="查无此人。" w:date="2024-04-04T18:23:00Z">
              <w:del w:id="450" w:author="䅘ޜ" w:date="2024-05-08T17:47:00Z">
                <w:r>
                  <w:rPr>
                    <w:rFonts w:hint="eastAsia" w:ascii="宋体" w:hAnsi="宋体" w:cs="宋体"/>
                    <w:szCs w:val="21"/>
                    <w:highlight w:val="yellow"/>
                  </w:rPr>
                  <w:delText>1</w:delText>
                </w:r>
              </w:del>
            </w:ins>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6" w:hRule="atLeast"/>
        </w:trPr>
        <w:tc>
          <w:tcPr>
            <w:tcW w:w="765" w:type="dxa"/>
            <w:vAlign w:val="center"/>
          </w:tcPr>
          <w:p>
            <w:pPr>
              <w:jc w:val="center"/>
              <w:rPr>
                <w:rFonts w:ascii="宋体" w:hAnsi="宋体" w:cs="宋体"/>
                <w:szCs w:val="21"/>
              </w:rPr>
            </w:pPr>
            <w:r>
              <w:rPr>
                <w:rFonts w:hint="eastAsia" w:ascii="宋体" w:hAnsi="宋体" w:cs="宋体"/>
                <w:szCs w:val="21"/>
              </w:rPr>
              <w:t>★</w:t>
            </w:r>
            <w:ins w:id="451" w:author="查无此人。" w:date="2024-03-15T15:08:00Z">
              <w:r>
                <w:rPr>
                  <w:rFonts w:hint="eastAsia" w:ascii="宋体" w:hAnsi="宋体" w:cs="宋体"/>
                  <w:szCs w:val="21"/>
                </w:rPr>
                <w:t>1</w:t>
              </w:r>
            </w:ins>
            <w:ins w:id="452" w:author="查无此人。" w:date="2024-04-01T19:56:00Z">
              <w:r>
                <w:rPr>
                  <w:rFonts w:hint="eastAsia" w:ascii="宋体" w:hAnsi="宋体" w:cs="宋体"/>
                  <w:szCs w:val="21"/>
                </w:rPr>
                <w:t>6</w:t>
              </w:r>
            </w:ins>
          </w:p>
        </w:tc>
        <w:tc>
          <w:tcPr>
            <w:tcW w:w="9210" w:type="dxa"/>
            <w:vAlign w:val="center"/>
          </w:tcPr>
          <w:p>
            <w:pPr>
              <w:rPr>
                <w:rFonts w:ascii="宋体" w:hAnsi="宋体" w:cs="宋体"/>
                <w:b/>
                <w:szCs w:val="21"/>
              </w:rPr>
            </w:pPr>
            <w:r>
              <w:rPr>
                <w:rFonts w:hint="eastAsia" w:ascii="宋体" w:hAnsi="宋体" w:cs="宋体"/>
                <w:b/>
                <w:szCs w:val="21"/>
              </w:rPr>
              <w:t>投标截止期：</w:t>
            </w:r>
          </w:p>
          <w:p>
            <w:pPr>
              <w:rPr>
                <w:rFonts w:ascii="宋体" w:hAnsi="宋体" w:cs="宋体"/>
                <w:b/>
                <w:szCs w:val="21"/>
                <w:u w:val="single"/>
              </w:rPr>
            </w:pPr>
            <w:ins w:id="453" w:author="hhh" w:date="2024-06-06T12:46:15Z">
              <w:r>
                <w:rPr>
                  <w:rFonts w:hint="eastAsia" w:ascii="宋体" w:hAnsi="宋体" w:cs="宋体"/>
                  <w:highlight w:val="yellow"/>
                  <w:u w:val="single"/>
                </w:rPr>
                <w:t>2024年</w:t>
              </w:r>
            </w:ins>
            <w:ins w:id="454" w:author="hhh" w:date="2024-06-06T12:46:15Z">
              <w:r>
                <w:rPr>
                  <w:rFonts w:hint="eastAsia" w:ascii="宋体" w:hAnsi="宋体" w:cs="宋体"/>
                  <w:highlight w:val="yellow"/>
                  <w:u w:val="single"/>
                  <w:lang w:val="en-US" w:eastAsia="zh-CN"/>
                </w:rPr>
                <w:t>6</w:t>
              </w:r>
            </w:ins>
            <w:ins w:id="455" w:author="hhh" w:date="2024-06-06T12:46:15Z">
              <w:r>
                <w:rPr>
                  <w:rFonts w:hint="eastAsia" w:ascii="宋体" w:hAnsi="宋体" w:cs="宋体"/>
                  <w:highlight w:val="yellow"/>
                  <w:u w:val="single"/>
                </w:rPr>
                <w:t>月</w:t>
              </w:r>
            </w:ins>
            <w:ins w:id="456" w:author="hhh" w:date="2024-06-06T12:46:15Z">
              <w:r>
                <w:rPr>
                  <w:rFonts w:hint="eastAsia" w:ascii="宋体" w:hAnsi="宋体" w:cs="宋体"/>
                  <w:highlight w:val="yellow"/>
                  <w:u w:val="single"/>
                  <w:lang w:val="en-US" w:eastAsia="zh-CN"/>
                </w:rPr>
                <w:t>21</w:t>
              </w:r>
            </w:ins>
            <w:ins w:id="457" w:author="hhh" w:date="2024-06-06T12:46:15Z">
              <w:r>
                <w:rPr>
                  <w:rFonts w:hint="eastAsia" w:ascii="宋体" w:hAnsi="宋体" w:cs="宋体"/>
                  <w:highlight w:val="yellow"/>
                  <w:u w:val="single"/>
                </w:rPr>
                <w:t>日</w:t>
              </w:r>
            </w:ins>
            <w:ins w:id="458" w:author="hhh" w:date="2024-06-06T12:46:15Z">
              <w:r>
                <w:rPr>
                  <w:rFonts w:hint="eastAsia" w:ascii="宋体" w:hAnsi="宋体" w:cs="宋体"/>
                  <w:highlight w:val="yellow"/>
                  <w:u w:val="single"/>
                  <w:lang w:val="en-US" w:eastAsia="zh-CN"/>
                </w:rPr>
                <w:t>周五9：30</w:t>
              </w:r>
            </w:ins>
            <w:ins w:id="459" w:author="查无此人。" w:date="2024-05-08T19:16:00Z">
              <w:del w:id="460" w:author="hhh" w:date="2024-06-06T12:46:15Z">
                <w:r>
                  <w:rPr>
                    <w:rFonts w:hint="eastAsia" w:ascii="宋体" w:hAnsi="宋体" w:cs="宋体"/>
                    <w:highlight w:val="yellow"/>
                    <w:u w:val="single"/>
                  </w:rPr>
                  <w:delText>2024年5月21周二日9:30</w:delText>
                </w:r>
              </w:del>
            </w:ins>
            <w:del w:id="461" w:author="查无此人。" w:date="2024-05-08T19:16:00Z">
              <w:r>
                <w:rPr>
                  <w:rFonts w:hint="eastAsia" w:ascii="宋体" w:hAnsi="宋体" w:cs="宋体"/>
                  <w:b/>
                  <w:szCs w:val="21"/>
                  <w:highlight w:val="yellow"/>
                  <w:u w:val="single"/>
                </w:rPr>
                <w:delText>2024年5月20日9:30（北京时间）</w:delText>
              </w:r>
            </w:del>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9975" w:type="dxa"/>
            <w:gridSpan w:val="2"/>
            <w:vAlign w:val="center"/>
          </w:tcPr>
          <w:p>
            <w:pPr>
              <w:jc w:val="center"/>
              <w:rPr>
                <w:rFonts w:ascii="宋体" w:hAnsi="宋体" w:cs="宋体"/>
                <w:b/>
                <w:szCs w:val="21"/>
              </w:rPr>
            </w:pPr>
            <w:r>
              <w:rPr>
                <w:rFonts w:hint="eastAsia" w:ascii="宋体" w:hAnsi="宋体" w:cs="宋体"/>
                <w:szCs w:val="21"/>
              </w:rPr>
              <w:t>四、开标与评标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00" w:hRule="atLeast"/>
        </w:trPr>
        <w:tc>
          <w:tcPr>
            <w:tcW w:w="765" w:type="dxa"/>
            <w:vAlign w:val="center"/>
          </w:tcPr>
          <w:p>
            <w:pPr>
              <w:jc w:val="center"/>
              <w:rPr>
                <w:rFonts w:ascii="宋体" w:hAnsi="宋体" w:cs="宋体"/>
                <w:szCs w:val="21"/>
                <w:highlight w:val="yellow"/>
              </w:rPr>
            </w:pPr>
            <w:r>
              <w:rPr>
                <w:rFonts w:hint="eastAsia" w:ascii="宋体" w:hAnsi="宋体" w:cs="宋体"/>
                <w:szCs w:val="21"/>
              </w:rPr>
              <w:t>★</w:t>
            </w:r>
            <w:ins w:id="462" w:author="查无此人。" w:date="2024-03-15T15:09:00Z">
              <w:r>
                <w:rPr>
                  <w:rFonts w:hint="eastAsia" w:ascii="宋体" w:hAnsi="宋体" w:cs="宋体"/>
                  <w:szCs w:val="21"/>
                </w:rPr>
                <w:t>1</w:t>
              </w:r>
            </w:ins>
            <w:ins w:id="463" w:author="查无此人。" w:date="2024-04-01T19:56:00Z">
              <w:r>
                <w:rPr>
                  <w:rFonts w:hint="eastAsia" w:ascii="宋体" w:hAnsi="宋体" w:cs="宋体"/>
                  <w:szCs w:val="21"/>
                </w:rPr>
                <w:t>7</w:t>
              </w:r>
            </w:ins>
          </w:p>
        </w:tc>
        <w:tc>
          <w:tcPr>
            <w:tcW w:w="9210" w:type="dxa"/>
            <w:vAlign w:val="center"/>
          </w:tcPr>
          <w:p>
            <w:pPr>
              <w:rPr>
                <w:rFonts w:ascii="宋体" w:hAnsi="宋体" w:cs="宋体"/>
                <w:b/>
                <w:szCs w:val="21"/>
              </w:rPr>
            </w:pPr>
            <w:r>
              <w:rPr>
                <w:rFonts w:hint="eastAsia" w:ascii="宋体" w:hAnsi="宋体" w:cs="宋体"/>
                <w:b/>
                <w:szCs w:val="21"/>
              </w:rPr>
              <w:t>开标日期和时间：</w:t>
            </w:r>
          </w:p>
          <w:p>
            <w:pPr>
              <w:rPr>
                <w:del w:id="464" w:author="查无此人。" w:date="2024-05-08T19:16:00Z"/>
                <w:rFonts w:ascii="宋体" w:hAnsi="宋体" w:cs="宋体"/>
                <w:b/>
                <w:szCs w:val="21"/>
                <w:highlight w:val="yellow"/>
                <w:u w:val="single"/>
              </w:rPr>
            </w:pPr>
            <w:ins w:id="465" w:author="hhh" w:date="2024-06-06T12:46:22Z">
              <w:r>
                <w:rPr>
                  <w:rFonts w:hint="eastAsia" w:ascii="宋体" w:hAnsi="宋体" w:cs="宋体"/>
                  <w:highlight w:val="yellow"/>
                  <w:u w:val="single"/>
                </w:rPr>
                <w:t>2024年</w:t>
              </w:r>
            </w:ins>
            <w:ins w:id="466" w:author="hhh" w:date="2024-06-06T12:46:22Z">
              <w:r>
                <w:rPr>
                  <w:rFonts w:hint="eastAsia" w:ascii="宋体" w:hAnsi="宋体" w:cs="宋体"/>
                  <w:highlight w:val="yellow"/>
                  <w:u w:val="single"/>
                  <w:lang w:val="en-US" w:eastAsia="zh-CN"/>
                </w:rPr>
                <w:t>6</w:t>
              </w:r>
            </w:ins>
            <w:ins w:id="467" w:author="hhh" w:date="2024-06-06T12:46:22Z">
              <w:r>
                <w:rPr>
                  <w:rFonts w:hint="eastAsia" w:ascii="宋体" w:hAnsi="宋体" w:cs="宋体"/>
                  <w:highlight w:val="yellow"/>
                  <w:u w:val="single"/>
                </w:rPr>
                <w:t>月</w:t>
              </w:r>
            </w:ins>
            <w:ins w:id="468" w:author="hhh" w:date="2024-06-06T12:46:22Z">
              <w:r>
                <w:rPr>
                  <w:rFonts w:hint="eastAsia" w:ascii="宋体" w:hAnsi="宋体" w:cs="宋体"/>
                  <w:highlight w:val="yellow"/>
                  <w:u w:val="single"/>
                  <w:lang w:val="en-US" w:eastAsia="zh-CN"/>
                </w:rPr>
                <w:t>21</w:t>
              </w:r>
            </w:ins>
            <w:ins w:id="469" w:author="hhh" w:date="2024-06-06T12:46:22Z">
              <w:r>
                <w:rPr>
                  <w:rFonts w:hint="eastAsia" w:ascii="宋体" w:hAnsi="宋体" w:cs="宋体"/>
                  <w:highlight w:val="yellow"/>
                  <w:u w:val="single"/>
                </w:rPr>
                <w:t>日</w:t>
              </w:r>
            </w:ins>
            <w:ins w:id="470" w:author="hhh" w:date="2024-06-06T12:46:22Z">
              <w:r>
                <w:rPr>
                  <w:rFonts w:hint="eastAsia" w:ascii="宋体" w:hAnsi="宋体" w:cs="宋体"/>
                  <w:highlight w:val="yellow"/>
                  <w:u w:val="single"/>
                  <w:lang w:val="en-US" w:eastAsia="zh-CN"/>
                </w:rPr>
                <w:t>周五9：30</w:t>
              </w:r>
            </w:ins>
            <w:ins w:id="471" w:author="查无此人。" w:date="2024-05-08T19:16:00Z">
              <w:del w:id="472" w:author="hhh" w:date="2024-06-06T12:46:22Z">
                <w:r>
                  <w:rPr>
                    <w:rFonts w:hint="eastAsia" w:ascii="宋体" w:hAnsi="宋体" w:cs="宋体"/>
                    <w:highlight w:val="yellow"/>
                    <w:u w:val="single"/>
                  </w:rPr>
                  <w:delText>2024年5月21周二日9:30</w:delText>
                </w:r>
              </w:del>
            </w:ins>
            <w:del w:id="473" w:author="查无此人。" w:date="2024-05-08T19:16:00Z">
              <w:r>
                <w:rPr>
                  <w:rFonts w:hint="eastAsia" w:ascii="宋体" w:hAnsi="宋体" w:cs="宋体"/>
                  <w:b/>
                  <w:szCs w:val="21"/>
                  <w:highlight w:val="yellow"/>
                  <w:u w:val="single"/>
                </w:rPr>
                <w:delText>2024年5月20日9:30（北京时间）</w:delText>
              </w:r>
            </w:del>
          </w:p>
          <w:p>
            <w:pPr>
              <w:rPr>
                <w:ins w:id="474" w:author="查无此人。" w:date="2024-05-08T19:16:00Z"/>
                <w:rFonts w:ascii="宋体" w:hAnsi="宋体" w:cs="宋体"/>
                <w:b/>
                <w:szCs w:val="21"/>
              </w:rPr>
            </w:pPr>
          </w:p>
          <w:p>
            <w:pPr>
              <w:rPr>
                <w:rFonts w:ascii="宋体" w:hAnsi="宋体" w:cs="宋体"/>
                <w:b/>
                <w:szCs w:val="21"/>
              </w:rPr>
            </w:pPr>
            <w:r>
              <w:rPr>
                <w:rFonts w:hint="eastAsia" w:ascii="宋体" w:hAnsi="宋体" w:cs="宋体"/>
                <w:b/>
                <w:szCs w:val="21"/>
              </w:rPr>
              <w:t>开标地点：</w:t>
            </w:r>
          </w:p>
          <w:p>
            <w:pPr>
              <w:rPr>
                <w:rFonts w:ascii="宋体" w:hAnsi="宋体" w:cs="宋体"/>
                <w:b/>
                <w:szCs w:val="21"/>
                <w:highlight w:val="yellow"/>
              </w:rPr>
            </w:pPr>
            <w:r>
              <w:rPr>
                <w:rFonts w:hint="eastAsia" w:ascii="宋体" w:hAnsi="宋体" w:cs="宋体"/>
                <w:szCs w:val="21"/>
                <w:highlight w:val="none"/>
                <w:rPrChange w:id="475" w:author="S'" w:date="2024-05-17T18:34:00Z">
                  <w:rPr>
                    <w:rFonts w:hint="eastAsia" w:ascii="宋体" w:hAnsi="宋体" w:cs="宋体"/>
                    <w:szCs w:val="21"/>
                    <w:highlight w:val="yellow"/>
                  </w:rPr>
                </w:rPrChange>
              </w:rPr>
              <w:t>深圳市福田区鹏程一路广电金融中心</w:t>
            </w:r>
            <w:r>
              <w:rPr>
                <w:rFonts w:ascii="宋体" w:hAnsi="宋体" w:cs="宋体"/>
                <w:szCs w:val="21"/>
                <w:highlight w:val="none"/>
                <w:rPrChange w:id="476" w:author="S'" w:date="2024-05-17T18:34:00Z">
                  <w:rPr>
                    <w:rFonts w:ascii="宋体" w:hAnsi="宋体" w:cs="宋体"/>
                    <w:szCs w:val="21"/>
                    <w:highlight w:val="yellow"/>
                  </w:rPr>
                </w:rPrChange>
              </w:rPr>
              <w:t>48楼核心筒会议室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4" w:hRule="atLeast"/>
        </w:trPr>
        <w:tc>
          <w:tcPr>
            <w:tcW w:w="765" w:type="dxa"/>
            <w:vAlign w:val="center"/>
          </w:tcPr>
          <w:p>
            <w:pPr>
              <w:jc w:val="center"/>
              <w:rPr>
                <w:rFonts w:ascii="宋体" w:hAnsi="宋体" w:cs="宋体"/>
                <w:szCs w:val="21"/>
              </w:rPr>
            </w:pPr>
            <w:r>
              <w:rPr>
                <w:rFonts w:hint="eastAsia" w:ascii="宋体" w:hAnsi="宋体" w:cs="宋体"/>
                <w:szCs w:val="21"/>
              </w:rPr>
              <w:t>★</w:t>
            </w:r>
            <w:ins w:id="477" w:author="查无此人。" w:date="2024-03-15T15:10:00Z">
              <w:r>
                <w:rPr>
                  <w:rFonts w:hint="eastAsia" w:ascii="宋体" w:hAnsi="宋体" w:cs="宋体"/>
                  <w:szCs w:val="21"/>
                </w:rPr>
                <w:t>1</w:t>
              </w:r>
            </w:ins>
            <w:ins w:id="478" w:author="查无此人。" w:date="2024-04-01T19:56:00Z">
              <w:r>
                <w:rPr>
                  <w:rFonts w:hint="eastAsia" w:ascii="宋体" w:hAnsi="宋体" w:cs="宋体"/>
                  <w:szCs w:val="21"/>
                </w:rPr>
                <w:t>8</w:t>
              </w:r>
            </w:ins>
          </w:p>
        </w:tc>
        <w:tc>
          <w:tcPr>
            <w:tcW w:w="9210" w:type="dxa"/>
            <w:vAlign w:val="center"/>
          </w:tcPr>
          <w:p>
            <w:pPr>
              <w:rPr>
                <w:rFonts w:ascii="宋体" w:hAnsi="宋体" w:cs="宋体"/>
                <w:szCs w:val="21"/>
              </w:rPr>
            </w:pPr>
            <w:r>
              <w:rPr>
                <w:rFonts w:hint="eastAsia" w:ascii="宋体" w:hAnsi="宋体" w:cs="宋体"/>
                <w:b/>
                <w:szCs w:val="21"/>
              </w:rPr>
              <w:t>本项目评标方法</w:t>
            </w:r>
            <w:r>
              <w:rPr>
                <w:rFonts w:hint="eastAsia" w:ascii="宋体" w:hAnsi="宋体" w:cs="宋体"/>
                <w:szCs w:val="21"/>
              </w:rPr>
              <w:t>：</w:t>
            </w:r>
          </w:p>
          <w:p>
            <w:pPr>
              <w:rPr>
                <w:rFonts w:ascii="宋体" w:hAnsi="宋体" w:cs="宋体"/>
                <w:szCs w:val="21"/>
              </w:rPr>
            </w:pPr>
            <w:r>
              <w:rPr>
                <w:rFonts w:hint="eastAsia" w:ascii="宋体" w:hAnsi="宋体" w:cs="宋体"/>
                <w:szCs w:val="21"/>
              </w:rPr>
              <w:t>综合评估法定标（见附表一）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90" w:hRule="atLeast"/>
        </w:trPr>
        <w:tc>
          <w:tcPr>
            <w:tcW w:w="9975" w:type="dxa"/>
            <w:gridSpan w:val="2"/>
            <w:vAlign w:val="center"/>
          </w:tcPr>
          <w:p>
            <w:pPr>
              <w:jc w:val="center"/>
              <w:rPr>
                <w:rFonts w:ascii="宋体" w:hAnsi="宋体" w:cs="宋体"/>
                <w:szCs w:val="21"/>
              </w:rPr>
            </w:pPr>
            <w:r>
              <w:rPr>
                <w:rFonts w:hint="eastAsia" w:ascii="宋体" w:hAnsi="宋体" w:cs="宋体"/>
                <w:szCs w:val="21"/>
              </w:rPr>
              <w:t>五、授予合同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9" w:hRule="atLeast"/>
        </w:trPr>
        <w:tc>
          <w:tcPr>
            <w:tcW w:w="765" w:type="dxa"/>
            <w:vAlign w:val="center"/>
          </w:tcPr>
          <w:p>
            <w:pPr>
              <w:jc w:val="center"/>
              <w:rPr>
                <w:rFonts w:ascii="宋体" w:hAnsi="宋体" w:cs="宋体"/>
                <w:szCs w:val="21"/>
              </w:rPr>
            </w:pPr>
            <w:r>
              <w:rPr>
                <w:rFonts w:hint="eastAsia" w:ascii="宋体" w:hAnsi="宋体" w:cs="宋体"/>
                <w:szCs w:val="21"/>
              </w:rPr>
              <w:t>★</w:t>
            </w:r>
            <w:ins w:id="479" w:author="查无此人。" w:date="2024-03-15T15:10:00Z">
              <w:r>
                <w:rPr>
                  <w:rFonts w:hint="eastAsia" w:ascii="宋体" w:hAnsi="宋体" w:cs="宋体"/>
                  <w:szCs w:val="21"/>
                </w:rPr>
                <w:t>1</w:t>
              </w:r>
            </w:ins>
            <w:ins w:id="480" w:author="查无此人。" w:date="2024-04-01T19:56:00Z">
              <w:r>
                <w:rPr>
                  <w:rFonts w:hint="eastAsia" w:ascii="宋体" w:hAnsi="宋体" w:cs="宋体"/>
                  <w:szCs w:val="21"/>
                </w:rPr>
                <w:t>9</w:t>
              </w:r>
            </w:ins>
          </w:p>
        </w:tc>
        <w:tc>
          <w:tcPr>
            <w:tcW w:w="9210" w:type="dxa"/>
            <w:vAlign w:val="center"/>
          </w:tcPr>
          <w:p>
            <w:pPr>
              <w:rPr>
                <w:rFonts w:ascii="宋体" w:hAnsi="宋体" w:cs="宋体"/>
                <w:b/>
                <w:szCs w:val="21"/>
              </w:rPr>
            </w:pPr>
            <w:r>
              <w:rPr>
                <w:rFonts w:hint="eastAsia" w:ascii="宋体" w:hAnsi="宋体" w:cs="宋体"/>
                <w:b/>
                <w:szCs w:val="21"/>
              </w:rPr>
              <w:t>项目变更：</w:t>
            </w:r>
          </w:p>
          <w:p>
            <w:pPr>
              <w:rPr>
                <w:rFonts w:ascii="宋体" w:hAnsi="宋体" w:cs="宋体"/>
                <w:i/>
                <w:szCs w:val="21"/>
              </w:rPr>
            </w:pPr>
            <w:r>
              <w:rPr>
                <w:rFonts w:hint="eastAsia" w:ascii="宋体" w:hAnsi="宋体" w:cs="宋体"/>
                <w:szCs w:val="21"/>
              </w:rPr>
              <w:t>投标报价的±10%</w:t>
            </w:r>
          </w:p>
        </w:tc>
      </w:tr>
    </w:tbl>
    <w:p>
      <w:pPr>
        <w:spacing w:line="360" w:lineRule="auto"/>
        <w:rPr>
          <w:del w:id="481" w:author="查无此人。" w:date="2024-05-08T18:28:00Z"/>
          <w:rFonts w:ascii="宋体" w:hAnsi="宋体" w:cs="宋体"/>
          <w:b/>
          <w:bCs/>
          <w:szCs w:val="21"/>
        </w:rPr>
      </w:pPr>
    </w:p>
    <w:p>
      <w:pPr>
        <w:spacing w:line="360" w:lineRule="auto"/>
        <w:rPr>
          <w:del w:id="482" w:author="查无此人。" w:date="2024-05-08T18:28:00Z"/>
          <w:rFonts w:ascii="宋体" w:hAnsi="宋体" w:cs="宋体"/>
          <w:b/>
          <w:bCs/>
        </w:rPr>
      </w:pPr>
      <w:r>
        <w:rPr>
          <w:rFonts w:hint="eastAsia" w:ascii="宋体" w:hAnsi="宋体" w:cs="宋体"/>
          <w:b/>
          <w:bCs/>
          <w:szCs w:val="21"/>
        </w:rPr>
        <w:t>注：1、本招标项目要求中凡标有“</w:t>
      </w:r>
      <w:r>
        <w:rPr>
          <w:rFonts w:hint="eastAsia" w:ascii="宋体" w:hAnsi="宋体" w:cs="宋体"/>
          <w:szCs w:val="21"/>
        </w:rPr>
        <w:t>★</w:t>
      </w:r>
      <w:r>
        <w:rPr>
          <w:rFonts w:hint="eastAsia" w:ascii="宋体" w:hAnsi="宋体" w:cs="宋体"/>
          <w:b/>
          <w:bCs/>
          <w:szCs w:val="21"/>
        </w:rPr>
        <w:t>”号条款均为重要的要求，不可偏离。</w:t>
      </w:r>
    </w:p>
    <w:p>
      <w:pPr>
        <w:widowControl/>
        <w:spacing w:line="360" w:lineRule="auto"/>
        <w:jc w:val="left"/>
        <w:rPr>
          <w:rFonts w:ascii="宋体" w:hAnsi="宋体" w:cs="宋体"/>
        </w:rPr>
      </w:pPr>
      <w:r>
        <w:rPr>
          <w:rFonts w:hint="eastAsia" w:ascii="宋体" w:hAnsi="宋体" w:cs="宋体"/>
        </w:rPr>
        <w:br w:type="page"/>
      </w:r>
    </w:p>
    <w:p>
      <w:pPr>
        <w:spacing w:line="360" w:lineRule="auto"/>
        <w:rPr>
          <w:rFonts w:ascii="宋体" w:hAnsi="宋体" w:cs="宋体"/>
        </w:rPr>
      </w:pPr>
      <w:r>
        <w:rPr>
          <w:rFonts w:hint="eastAsia" w:ascii="宋体" w:hAnsi="宋体" w:cs="宋体"/>
        </w:rPr>
        <w:t>附表一：</w:t>
      </w:r>
      <w:bookmarkStart w:id="12" w:name="_Toc278278803"/>
      <w:bookmarkStart w:id="13" w:name="_Toc360961197"/>
    </w:p>
    <w:bookmarkEnd w:id="12"/>
    <w:bookmarkEnd w:id="13"/>
    <w:p>
      <w:pPr>
        <w:keepNext/>
        <w:spacing w:line="360" w:lineRule="auto"/>
        <w:jc w:val="center"/>
        <w:rPr>
          <w:rFonts w:ascii="宋体" w:hAnsi="宋体" w:cs="宋体"/>
          <w:sz w:val="28"/>
          <w:szCs w:val="28"/>
        </w:rPr>
      </w:pPr>
      <w:r>
        <w:rPr>
          <w:rFonts w:hint="eastAsia" w:ascii="宋体" w:hAnsi="宋体" w:cs="宋体"/>
          <w:sz w:val="28"/>
          <w:szCs w:val="28"/>
        </w:rPr>
        <w:t>定标方法和权重分值</w:t>
      </w:r>
    </w:p>
    <w:p>
      <w:pPr>
        <w:keepNext/>
        <w:spacing w:line="360" w:lineRule="auto"/>
        <w:rPr>
          <w:rFonts w:ascii="宋体" w:hAnsi="宋体" w:cs="宋体"/>
          <w:sz w:val="24"/>
        </w:rPr>
      </w:pPr>
      <w:r>
        <w:rPr>
          <w:rFonts w:hint="eastAsia" w:ascii="宋体" w:hAnsi="宋体" w:cs="宋体"/>
          <w:sz w:val="24"/>
        </w:rPr>
        <w:t>符合性检查表：</w:t>
      </w:r>
    </w:p>
    <w:p>
      <w:pPr>
        <w:keepNext/>
        <w:spacing w:line="360" w:lineRule="auto"/>
        <w:rPr>
          <w:rFonts w:ascii="宋体" w:hAnsi="宋体" w:cs="宋体"/>
          <w:sz w:val="24"/>
        </w:rPr>
      </w:pPr>
      <w:r>
        <w:rPr>
          <w:rFonts w:hint="eastAsia" w:ascii="宋体" w:hAnsi="宋体" w:cs="宋体"/>
          <w:sz w:val="24"/>
        </w:rPr>
        <w:t>综合评估法</w:t>
      </w:r>
    </w:p>
    <w:tbl>
      <w:tblPr>
        <w:tblStyle w:val="55"/>
        <w:tblW w:w="9494" w:type="dxa"/>
        <w:tblInd w:w="-3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6979"/>
        <w:gridCol w:w="1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ins w:id="483" w:author="查无此人。" w:date="2024-04-16T17:19:00Z"/>
        </w:trPr>
        <w:tc>
          <w:tcPr>
            <w:tcW w:w="656" w:type="dxa"/>
            <w:vAlign w:val="center"/>
          </w:tcPr>
          <w:p>
            <w:pPr>
              <w:spacing w:line="360" w:lineRule="auto"/>
              <w:jc w:val="center"/>
              <w:rPr>
                <w:ins w:id="484" w:author="查无此人。" w:date="2024-04-16T17:19:00Z"/>
                <w:rFonts w:ascii="宋体" w:hAnsi="宋体" w:cs="宋体"/>
              </w:rPr>
            </w:pPr>
            <w:ins w:id="485" w:author="查无此人。" w:date="2024-04-16T17:19:00Z">
              <w:r>
                <w:rPr>
                  <w:rFonts w:hint="eastAsia" w:ascii="宋体" w:hAnsi="宋体" w:cs="宋体"/>
                </w:rPr>
                <w:t>序号</w:t>
              </w:r>
            </w:ins>
          </w:p>
        </w:tc>
        <w:tc>
          <w:tcPr>
            <w:tcW w:w="6979" w:type="dxa"/>
            <w:vAlign w:val="center"/>
          </w:tcPr>
          <w:p>
            <w:pPr>
              <w:spacing w:line="360" w:lineRule="auto"/>
              <w:jc w:val="center"/>
              <w:rPr>
                <w:ins w:id="486" w:author="查无此人。" w:date="2024-04-16T17:19:00Z"/>
                <w:rFonts w:ascii="宋体" w:hAnsi="宋体" w:cs="宋体"/>
                <w:sz w:val="24"/>
              </w:rPr>
            </w:pPr>
            <w:ins w:id="487" w:author="查无此人。" w:date="2024-04-16T17:19:00Z">
              <w:r>
                <w:rPr>
                  <w:rFonts w:hint="eastAsia" w:ascii="宋体" w:hAnsi="宋体" w:cs="宋体"/>
                </w:rPr>
                <w:t>评议内容</w:t>
              </w:r>
            </w:ins>
          </w:p>
        </w:tc>
        <w:tc>
          <w:tcPr>
            <w:tcW w:w="1859" w:type="dxa"/>
            <w:vAlign w:val="center"/>
          </w:tcPr>
          <w:p>
            <w:pPr>
              <w:spacing w:line="360" w:lineRule="auto"/>
              <w:jc w:val="center"/>
              <w:rPr>
                <w:ins w:id="488" w:author="查无此人。" w:date="2024-04-16T17:19:00Z"/>
                <w:rFonts w:ascii="宋体" w:hAnsi="宋体" w:cs="宋体"/>
                <w:sz w:val="24"/>
              </w:rPr>
            </w:pPr>
            <w:ins w:id="489" w:author="查无此人。" w:date="2024-04-16T17:19:00Z">
              <w:r>
                <w:rPr>
                  <w:rFonts w:hint="eastAsia" w:ascii="宋体" w:hAnsi="宋体" w:cs="宋体"/>
                </w:rPr>
                <w:t>评议结果</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ins w:id="490" w:author="查无此人。" w:date="2024-04-16T17:19:00Z"/>
        </w:trPr>
        <w:tc>
          <w:tcPr>
            <w:tcW w:w="656" w:type="dxa"/>
            <w:vAlign w:val="center"/>
          </w:tcPr>
          <w:p>
            <w:pPr>
              <w:numPr>
                <w:ilvl w:val="0"/>
                <w:numId w:val="9"/>
              </w:numPr>
              <w:spacing w:line="360" w:lineRule="auto"/>
              <w:ind w:left="0" w:firstLine="0"/>
              <w:jc w:val="center"/>
              <w:rPr>
                <w:ins w:id="491" w:author="查无此人。" w:date="2024-04-16T17:19:00Z"/>
                <w:rFonts w:ascii="宋体" w:hAnsi="宋体" w:cs="宋体"/>
              </w:rPr>
            </w:pPr>
          </w:p>
        </w:tc>
        <w:tc>
          <w:tcPr>
            <w:tcW w:w="6979" w:type="dxa"/>
          </w:tcPr>
          <w:p>
            <w:pPr>
              <w:spacing w:line="340" w:lineRule="exact"/>
              <w:rPr>
                <w:ins w:id="492" w:author="查无此人。" w:date="2024-04-16T17:19:00Z"/>
                <w:rFonts w:ascii="宋体" w:hAnsi="宋体" w:cs="宋体"/>
                <w:szCs w:val="21"/>
              </w:rPr>
            </w:pPr>
            <w:ins w:id="493" w:author="查无此人。" w:date="2024-04-16T17:19:00Z">
              <w:r>
                <w:rPr>
                  <w:rFonts w:hint="eastAsia" w:ascii="宋体" w:hAnsi="宋体" w:cs="宋体"/>
                  <w:szCs w:val="21"/>
                </w:rPr>
                <w:t>投标人的合格性（见投标人须知：“合格的投标人”及本章“投标文件否决性条款摘要”要求）</w:t>
              </w:r>
            </w:ins>
          </w:p>
        </w:tc>
        <w:tc>
          <w:tcPr>
            <w:tcW w:w="1859" w:type="dxa"/>
            <w:vAlign w:val="center"/>
          </w:tcPr>
          <w:p>
            <w:pPr>
              <w:spacing w:line="360" w:lineRule="auto"/>
              <w:rPr>
                <w:ins w:id="494" w:author="查无此人。" w:date="2024-04-16T17:19:00Z"/>
                <w:rFonts w:ascii="宋体" w:hAnsi="宋体" w:cs="宋体"/>
                <w:szCs w:val="21"/>
              </w:rPr>
            </w:pPr>
            <w:ins w:id="495" w:author="查无此人。" w:date="2024-04-16T17:19:00Z">
              <w:r>
                <w:rPr>
                  <w:rFonts w:hint="eastAsia" w:ascii="宋体" w:hAnsi="宋体" w:cs="宋体"/>
                  <w:szCs w:val="21"/>
                </w:rPr>
                <w:t>合格/不合格</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ins w:id="496" w:author="查无此人。" w:date="2024-04-16T17:19:00Z"/>
        </w:trPr>
        <w:tc>
          <w:tcPr>
            <w:tcW w:w="656" w:type="dxa"/>
            <w:vAlign w:val="center"/>
          </w:tcPr>
          <w:p>
            <w:pPr>
              <w:numPr>
                <w:ilvl w:val="0"/>
                <w:numId w:val="9"/>
              </w:numPr>
              <w:spacing w:line="360" w:lineRule="auto"/>
              <w:ind w:left="0" w:firstLine="0"/>
              <w:jc w:val="center"/>
              <w:rPr>
                <w:ins w:id="497" w:author="查无此人。" w:date="2024-04-16T17:19:00Z"/>
                <w:rFonts w:ascii="宋体" w:hAnsi="宋体" w:cs="宋体"/>
              </w:rPr>
            </w:pPr>
          </w:p>
        </w:tc>
        <w:tc>
          <w:tcPr>
            <w:tcW w:w="6979" w:type="dxa"/>
          </w:tcPr>
          <w:p>
            <w:pPr>
              <w:spacing w:line="340" w:lineRule="exact"/>
              <w:rPr>
                <w:ins w:id="498" w:author="查无此人。" w:date="2024-04-16T17:19:00Z"/>
                <w:rFonts w:ascii="宋体" w:hAnsi="宋体" w:cs="宋体"/>
                <w:szCs w:val="21"/>
              </w:rPr>
            </w:pPr>
            <w:ins w:id="499" w:author="查无此人。" w:date="2024-04-16T17:19:00Z">
              <w:r>
                <w:rPr>
                  <w:rFonts w:hint="eastAsia" w:ascii="宋体" w:hAnsi="宋体" w:cs="宋体"/>
                  <w:szCs w:val="21"/>
                </w:rPr>
                <w:t>投标的有效性:是否按要求由法定代表人或授权代表签署和加盖公章</w:t>
              </w:r>
            </w:ins>
          </w:p>
        </w:tc>
        <w:tc>
          <w:tcPr>
            <w:tcW w:w="1859" w:type="dxa"/>
            <w:shd w:val="clear" w:color="auto" w:fill="auto"/>
            <w:vAlign w:val="center"/>
          </w:tcPr>
          <w:p>
            <w:pPr>
              <w:spacing w:line="360" w:lineRule="auto"/>
              <w:rPr>
                <w:ins w:id="500" w:author="查无此人。" w:date="2024-04-16T17:19:00Z"/>
                <w:rFonts w:ascii="宋体" w:hAnsi="宋体" w:cs="宋体"/>
                <w:sz w:val="24"/>
              </w:rPr>
            </w:pPr>
            <w:ins w:id="501" w:author="查无此人。" w:date="2024-04-16T17:19:00Z">
              <w:r>
                <w:rPr>
                  <w:rFonts w:hint="eastAsia" w:ascii="宋体" w:hAnsi="宋体" w:cs="宋体"/>
                  <w:szCs w:val="21"/>
                </w:rPr>
                <w:t>合格/不合格</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ins w:id="502" w:author="查无此人。" w:date="2024-04-16T17:19:00Z"/>
        </w:trPr>
        <w:tc>
          <w:tcPr>
            <w:tcW w:w="656" w:type="dxa"/>
            <w:vAlign w:val="center"/>
          </w:tcPr>
          <w:p>
            <w:pPr>
              <w:numPr>
                <w:ilvl w:val="0"/>
                <w:numId w:val="9"/>
              </w:numPr>
              <w:spacing w:line="360" w:lineRule="auto"/>
              <w:ind w:left="0" w:firstLine="0"/>
              <w:jc w:val="center"/>
              <w:rPr>
                <w:ins w:id="503" w:author="查无此人。" w:date="2024-04-16T17:19:00Z"/>
                <w:rFonts w:ascii="宋体" w:hAnsi="宋体" w:cs="宋体"/>
              </w:rPr>
            </w:pPr>
          </w:p>
        </w:tc>
        <w:tc>
          <w:tcPr>
            <w:tcW w:w="6979" w:type="dxa"/>
          </w:tcPr>
          <w:p>
            <w:pPr>
              <w:spacing w:line="340" w:lineRule="exact"/>
              <w:rPr>
                <w:ins w:id="504" w:author="查无此人。" w:date="2024-04-16T17:19:00Z"/>
                <w:rFonts w:ascii="宋体" w:hAnsi="宋体" w:cs="宋体"/>
                <w:szCs w:val="21"/>
              </w:rPr>
            </w:pPr>
            <w:ins w:id="505" w:author="查无此人。" w:date="2024-04-16T17:19:00Z">
              <w:r>
                <w:rPr>
                  <w:rFonts w:hint="eastAsia" w:ascii="宋体" w:hAnsi="宋体" w:cs="宋体"/>
                  <w:szCs w:val="21"/>
                </w:rPr>
                <w:t>投标有效期（开标日起九十个日历日）</w:t>
              </w:r>
            </w:ins>
          </w:p>
        </w:tc>
        <w:tc>
          <w:tcPr>
            <w:tcW w:w="1859" w:type="dxa"/>
            <w:vAlign w:val="center"/>
          </w:tcPr>
          <w:p>
            <w:pPr>
              <w:spacing w:line="360" w:lineRule="auto"/>
              <w:rPr>
                <w:ins w:id="506" w:author="查无此人。" w:date="2024-04-16T17:19:00Z"/>
                <w:rFonts w:ascii="宋体" w:hAnsi="宋体" w:cs="宋体"/>
                <w:sz w:val="24"/>
              </w:rPr>
            </w:pPr>
            <w:ins w:id="507" w:author="查无此人。" w:date="2024-04-16T17:19:00Z">
              <w:r>
                <w:rPr>
                  <w:rFonts w:hint="eastAsia" w:ascii="宋体" w:hAnsi="宋体" w:cs="宋体"/>
                  <w:szCs w:val="21"/>
                </w:rPr>
                <w:t>合格/不合格</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ins w:id="508" w:author="查无此人。" w:date="2024-04-16T17:19:00Z"/>
        </w:trPr>
        <w:tc>
          <w:tcPr>
            <w:tcW w:w="656" w:type="dxa"/>
            <w:vAlign w:val="center"/>
          </w:tcPr>
          <w:p>
            <w:pPr>
              <w:numPr>
                <w:ilvl w:val="0"/>
                <w:numId w:val="9"/>
              </w:numPr>
              <w:spacing w:line="360" w:lineRule="auto"/>
              <w:ind w:left="0" w:firstLine="0"/>
              <w:jc w:val="center"/>
              <w:rPr>
                <w:ins w:id="509" w:author="查无此人。" w:date="2024-04-16T17:19:00Z"/>
                <w:rFonts w:ascii="宋体" w:hAnsi="宋体" w:cs="宋体"/>
              </w:rPr>
            </w:pPr>
          </w:p>
        </w:tc>
        <w:tc>
          <w:tcPr>
            <w:tcW w:w="6979" w:type="dxa"/>
          </w:tcPr>
          <w:p>
            <w:pPr>
              <w:spacing w:line="340" w:lineRule="exact"/>
              <w:rPr>
                <w:ins w:id="510" w:author="查无此人。" w:date="2024-04-16T17:19:00Z"/>
                <w:rFonts w:ascii="宋体" w:hAnsi="宋体" w:cs="宋体"/>
                <w:szCs w:val="21"/>
              </w:rPr>
            </w:pPr>
            <w:ins w:id="511" w:author="查无此人。" w:date="2024-04-16T17:19:00Z">
              <w:r>
                <w:rPr>
                  <w:rFonts w:hint="eastAsia" w:ascii="宋体" w:hAnsi="宋体" w:cs="宋体"/>
                  <w:szCs w:val="21"/>
                </w:rPr>
                <w:t>投标书</w:t>
              </w:r>
            </w:ins>
          </w:p>
        </w:tc>
        <w:tc>
          <w:tcPr>
            <w:tcW w:w="1859" w:type="dxa"/>
            <w:vAlign w:val="center"/>
          </w:tcPr>
          <w:p>
            <w:pPr>
              <w:spacing w:line="360" w:lineRule="auto"/>
              <w:rPr>
                <w:ins w:id="512" w:author="查无此人。" w:date="2024-04-16T17:19:00Z"/>
                <w:rFonts w:ascii="宋体" w:hAnsi="宋体" w:cs="宋体"/>
                <w:sz w:val="24"/>
              </w:rPr>
            </w:pPr>
            <w:ins w:id="513" w:author="查无此人。" w:date="2024-04-16T17:19:00Z">
              <w:r>
                <w:rPr>
                  <w:rFonts w:hint="eastAsia" w:ascii="宋体" w:hAnsi="宋体" w:cs="宋体"/>
                  <w:kern w:val="0"/>
                  <w:szCs w:val="21"/>
                  <w:lang w:val="zh-CN"/>
                </w:rPr>
                <w:t>合格</w:t>
              </w:r>
            </w:ins>
            <w:ins w:id="514" w:author="查无此人。" w:date="2024-04-16T17:19:00Z">
              <w:r>
                <w:rPr>
                  <w:rFonts w:hint="eastAsia" w:ascii="宋体" w:hAnsi="宋体" w:cs="宋体"/>
                  <w:kern w:val="0"/>
                  <w:szCs w:val="21"/>
                </w:rPr>
                <w:t>/</w:t>
              </w:r>
            </w:ins>
            <w:ins w:id="515" w:author="查无此人。" w:date="2024-04-16T17:19:00Z">
              <w:r>
                <w:rPr>
                  <w:rFonts w:hint="eastAsia" w:ascii="宋体" w:hAnsi="宋体" w:cs="宋体"/>
                  <w:kern w:val="0"/>
                  <w:szCs w:val="21"/>
                  <w:lang w:val="zh-CN"/>
                </w:rPr>
                <w:t>不合格</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ins w:id="516" w:author="查无此人。" w:date="2024-04-16T17:19:00Z"/>
          <w:del w:id="517" w:author="䅘ޜ" w:date="2024-05-08T17:31:00Z"/>
        </w:trPr>
        <w:tc>
          <w:tcPr>
            <w:tcW w:w="656" w:type="dxa"/>
            <w:vAlign w:val="center"/>
          </w:tcPr>
          <w:p>
            <w:pPr>
              <w:numPr>
                <w:ilvl w:val="0"/>
                <w:numId w:val="9"/>
              </w:numPr>
              <w:spacing w:line="360" w:lineRule="auto"/>
              <w:ind w:left="0" w:firstLine="0"/>
              <w:jc w:val="center"/>
              <w:rPr>
                <w:ins w:id="518" w:author="查无此人。" w:date="2024-04-16T17:19:00Z"/>
                <w:del w:id="519" w:author="䅘ޜ" w:date="2024-05-08T17:31:00Z"/>
                <w:rFonts w:ascii="宋体" w:hAnsi="宋体" w:cs="宋体"/>
              </w:rPr>
            </w:pPr>
          </w:p>
        </w:tc>
        <w:tc>
          <w:tcPr>
            <w:tcW w:w="6979" w:type="dxa"/>
          </w:tcPr>
          <w:p>
            <w:pPr>
              <w:spacing w:line="340" w:lineRule="exact"/>
              <w:rPr>
                <w:ins w:id="520" w:author="查无此人。" w:date="2024-04-16T17:19:00Z"/>
                <w:del w:id="521" w:author="䅘ޜ" w:date="2024-05-08T17:31:00Z"/>
                <w:rFonts w:ascii="宋体" w:hAnsi="宋体" w:cs="宋体"/>
                <w:szCs w:val="21"/>
              </w:rPr>
            </w:pPr>
            <w:ins w:id="522" w:author="查无此人。" w:date="2024-04-16T17:19:00Z">
              <w:del w:id="523" w:author="䅘ޜ" w:date="2024-05-08T17:31:00Z">
                <w:r>
                  <w:rPr>
                    <w:rFonts w:hint="eastAsia" w:ascii="宋体" w:hAnsi="宋体" w:cs="宋体"/>
                    <w:szCs w:val="21"/>
                    <w:shd w:val="clear" w:color="auto" w:fill="FFFF00"/>
                  </w:rPr>
                  <w:delText>投标保证金（如不需要则删除本条）</w:delText>
                </w:r>
              </w:del>
            </w:ins>
          </w:p>
        </w:tc>
        <w:tc>
          <w:tcPr>
            <w:tcW w:w="1859" w:type="dxa"/>
            <w:vAlign w:val="center"/>
          </w:tcPr>
          <w:p>
            <w:pPr>
              <w:spacing w:line="360" w:lineRule="auto"/>
              <w:rPr>
                <w:ins w:id="524" w:author="查无此人。" w:date="2024-04-16T17:19:00Z"/>
                <w:del w:id="525" w:author="䅘ޜ" w:date="2024-05-08T17:31:00Z"/>
                <w:rFonts w:ascii="宋体" w:hAnsi="宋体" w:cs="宋体"/>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ins w:id="526" w:author="查无此人。" w:date="2024-04-16T17:19:00Z"/>
        </w:trPr>
        <w:tc>
          <w:tcPr>
            <w:tcW w:w="656" w:type="dxa"/>
            <w:vAlign w:val="center"/>
          </w:tcPr>
          <w:p>
            <w:pPr>
              <w:numPr>
                <w:ilvl w:val="0"/>
                <w:numId w:val="9"/>
              </w:numPr>
              <w:spacing w:line="360" w:lineRule="auto"/>
              <w:ind w:left="0" w:firstLine="0"/>
              <w:jc w:val="center"/>
              <w:rPr>
                <w:ins w:id="527" w:author="查无此人。" w:date="2024-04-16T17:19:00Z"/>
                <w:rFonts w:ascii="宋体" w:hAnsi="宋体" w:cs="宋体"/>
              </w:rPr>
            </w:pPr>
          </w:p>
        </w:tc>
        <w:tc>
          <w:tcPr>
            <w:tcW w:w="6979" w:type="dxa"/>
          </w:tcPr>
          <w:p>
            <w:pPr>
              <w:spacing w:line="340" w:lineRule="exact"/>
              <w:rPr>
                <w:ins w:id="528" w:author="查无此人。" w:date="2024-04-16T17:19:00Z"/>
                <w:rFonts w:ascii="宋体" w:hAnsi="宋体" w:cs="宋体"/>
                <w:szCs w:val="21"/>
              </w:rPr>
            </w:pPr>
            <w:ins w:id="529" w:author="查无此人。" w:date="2024-04-16T17:19:00Z">
              <w:r>
                <w:rPr>
                  <w:rFonts w:hint="eastAsia" w:ascii="宋体" w:hAnsi="宋体" w:cs="宋体"/>
                  <w:szCs w:val="21"/>
                </w:rPr>
                <w:t>法定代表人证明书/法定代表人授权书</w:t>
              </w:r>
            </w:ins>
          </w:p>
        </w:tc>
        <w:tc>
          <w:tcPr>
            <w:tcW w:w="1859" w:type="dxa"/>
            <w:vAlign w:val="center"/>
          </w:tcPr>
          <w:p>
            <w:pPr>
              <w:spacing w:line="360" w:lineRule="auto"/>
              <w:rPr>
                <w:ins w:id="530" w:author="查无此人。" w:date="2024-04-16T17:19:00Z"/>
                <w:rFonts w:ascii="宋体" w:hAnsi="宋体" w:cs="宋体"/>
                <w:szCs w:val="21"/>
              </w:rPr>
            </w:pPr>
            <w:ins w:id="531" w:author="查无此人。" w:date="2024-04-16T17:19:00Z">
              <w:r>
                <w:rPr>
                  <w:rFonts w:hint="eastAsia" w:ascii="宋体" w:hAnsi="宋体" w:cs="宋体"/>
                  <w:szCs w:val="21"/>
                </w:rPr>
                <w:t>合格/不合格</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ins w:id="532" w:author="查无此人。" w:date="2024-04-16T17:19:00Z"/>
        </w:trPr>
        <w:tc>
          <w:tcPr>
            <w:tcW w:w="656" w:type="dxa"/>
            <w:vAlign w:val="center"/>
          </w:tcPr>
          <w:p>
            <w:pPr>
              <w:numPr>
                <w:ilvl w:val="0"/>
                <w:numId w:val="9"/>
              </w:numPr>
              <w:spacing w:line="360" w:lineRule="auto"/>
              <w:ind w:left="0" w:firstLine="0"/>
              <w:jc w:val="center"/>
              <w:rPr>
                <w:ins w:id="533" w:author="查无此人。" w:date="2024-04-16T17:19:00Z"/>
                <w:rFonts w:ascii="宋体" w:hAnsi="宋体" w:cs="宋体"/>
              </w:rPr>
            </w:pPr>
          </w:p>
        </w:tc>
        <w:tc>
          <w:tcPr>
            <w:tcW w:w="6979" w:type="dxa"/>
          </w:tcPr>
          <w:p>
            <w:pPr>
              <w:spacing w:line="340" w:lineRule="exact"/>
              <w:rPr>
                <w:ins w:id="534" w:author="查无此人。" w:date="2024-04-16T17:19:00Z"/>
                <w:rFonts w:ascii="宋体" w:hAnsi="宋体" w:cs="宋体"/>
                <w:szCs w:val="21"/>
              </w:rPr>
            </w:pPr>
            <w:ins w:id="535" w:author="查无此人。" w:date="2024-04-16T17:19:00Z">
              <w:r>
                <w:rPr>
                  <w:rFonts w:hint="eastAsia" w:ascii="宋体" w:hAnsi="宋体" w:cs="宋体"/>
                  <w:szCs w:val="21"/>
                </w:rPr>
                <w:t>股权关系证明文件</w:t>
              </w:r>
            </w:ins>
          </w:p>
        </w:tc>
        <w:tc>
          <w:tcPr>
            <w:tcW w:w="1859" w:type="dxa"/>
            <w:vAlign w:val="center"/>
          </w:tcPr>
          <w:p>
            <w:pPr>
              <w:spacing w:line="360" w:lineRule="auto"/>
              <w:rPr>
                <w:ins w:id="536" w:author="查无此人。" w:date="2024-04-16T17:19:00Z"/>
                <w:rFonts w:ascii="宋体" w:hAnsi="宋体" w:cs="宋体"/>
                <w:sz w:val="24"/>
              </w:rPr>
            </w:pPr>
            <w:ins w:id="537" w:author="查无此人。" w:date="2024-04-16T17:19:00Z">
              <w:r>
                <w:rPr>
                  <w:rFonts w:hint="eastAsia" w:ascii="宋体" w:hAnsi="宋体" w:cs="宋体"/>
                  <w:szCs w:val="21"/>
                </w:rPr>
                <w:t>合格/不合格</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ins w:id="538" w:author="查无此人。" w:date="2024-04-16T17:19:00Z"/>
        </w:trPr>
        <w:tc>
          <w:tcPr>
            <w:tcW w:w="656" w:type="dxa"/>
            <w:vAlign w:val="center"/>
          </w:tcPr>
          <w:p>
            <w:pPr>
              <w:numPr>
                <w:ilvl w:val="0"/>
                <w:numId w:val="9"/>
              </w:numPr>
              <w:spacing w:line="360" w:lineRule="auto"/>
              <w:ind w:left="0" w:firstLine="0"/>
              <w:jc w:val="center"/>
              <w:rPr>
                <w:ins w:id="539" w:author="查无此人。" w:date="2024-04-16T17:19:00Z"/>
                <w:rFonts w:ascii="宋体" w:hAnsi="宋体" w:cs="宋体"/>
              </w:rPr>
            </w:pPr>
          </w:p>
        </w:tc>
        <w:tc>
          <w:tcPr>
            <w:tcW w:w="6979" w:type="dxa"/>
          </w:tcPr>
          <w:p>
            <w:pPr>
              <w:spacing w:line="340" w:lineRule="exact"/>
              <w:rPr>
                <w:ins w:id="540" w:author="查无此人。" w:date="2024-04-16T17:19:00Z"/>
                <w:rFonts w:ascii="宋体" w:hAnsi="宋体" w:cs="宋体"/>
                <w:szCs w:val="21"/>
              </w:rPr>
            </w:pPr>
            <w:ins w:id="541" w:author="查无此人。" w:date="2024-04-16T17:19:00Z">
              <w:r>
                <w:rPr>
                  <w:rFonts w:hint="eastAsia" w:ascii="宋体" w:hAnsi="宋体" w:cs="宋体"/>
                  <w:szCs w:val="21"/>
                </w:rPr>
                <w:t>提供工商营业执照副本复印件(加盖公章)</w:t>
              </w:r>
            </w:ins>
          </w:p>
        </w:tc>
        <w:tc>
          <w:tcPr>
            <w:tcW w:w="1859" w:type="dxa"/>
            <w:shd w:val="clear" w:color="auto" w:fill="auto"/>
            <w:vAlign w:val="center"/>
          </w:tcPr>
          <w:p>
            <w:pPr>
              <w:spacing w:line="360" w:lineRule="auto"/>
              <w:rPr>
                <w:ins w:id="542" w:author="查无此人。" w:date="2024-04-16T17:19:00Z"/>
                <w:rFonts w:ascii="宋体" w:hAnsi="宋体" w:cs="宋体"/>
                <w:sz w:val="24"/>
              </w:rPr>
            </w:pPr>
            <w:ins w:id="543" w:author="查无此人。" w:date="2024-04-16T17:19:00Z">
              <w:r>
                <w:rPr>
                  <w:rFonts w:hint="eastAsia" w:ascii="宋体" w:hAnsi="宋体" w:cs="宋体"/>
                  <w:szCs w:val="21"/>
                </w:rPr>
                <w:t>合格/不合格</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ins w:id="544" w:author="查无此人。" w:date="2024-04-16T17:19:00Z"/>
        </w:trPr>
        <w:tc>
          <w:tcPr>
            <w:tcW w:w="656" w:type="dxa"/>
            <w:vAlign w:val="center"/>
          </w:tcPr>
          <w:p>
            <w:pPr>
              <w:numPr>
                <w:ilvl w:val="0"/>
                <w:numId w:val="9"/>
              </w:numPr>
              <w:spacing w:line="360" w:lineRule="auto"/>
              <w:ind w:left="0" w:firstLine="0"/>
              <w:jc w:val="center"/>
              <w:rPr>
                <w:ins w:id="545" w:author="查无此人。" w:date="2024-04-16T17:19:00Z"/>
                <w:rFonts w:ascii="宋体" w:hAnsi="宋体" w:cs="宋体"/>
              </w:rPr>
            </w:pPr>
          </w:p>
        </w:tc>
        <w:tc>
          <w:tcPr>
            <w:tcW w:w="6979" w:type="dxa"/>
            <w:vAlign w:val="center"/>
          </w:tcPr>
          <w:p>
            <w:pPr>
              <w:spacing w:line="340" w:lineRule="exact"/>
              <w:rPr>
                <w:ins w:id="546" w:author="查无此人。" w:date="2024-04-16T17:19:00Z"/>
                <w:rFonts w:ascii="宋体" w:hAnsi="宋体" w:cs="宋体"/>
                <w:szCs w:val="21"/>
              </w:rPr>
            </w:pPr>
            <w:ins w:id="547" w:author="查无此人。" w:date="2024-04-16T17:19:00Z">
              <w:r>
                <w:rPr>
                  <w:rFonts w:hint="eastAsia" w:ascii="宋体" w:hAnsi="宋体" w:cs="宋体"/>
                  <w:szCs w:val="21"/>
                </w:rPr>
                <w:t>近三年经营业绩简介（投标人成立不足三年的可从成立之日起）</w:t>
              </w:r>
            </w:ins>
          </w:p>
        </w:tc>
        <w:tc>
          <w:tcPr>
            <w:tcW w:w="1859" w:type="dxa"/>
            <w:vAlign w:val="center"/>
          </w:tcPr>
          <w:p>
            <w:pPr>
              <w:spacing w:line="360" w:lineRule="auto"/>
              <w:rPr>
                <w:ins w:id="548" w:author="查无此人。" w:date="2024-04-16T17:19:00Z"/>
                <w:rFonts w:ascii="宋体" w:hAnsi="宋体" w:cs="宋体"/>
              </w:rPr>
            </w:pPr>
            <w:ins w:id="549" w:author="查无此人。" w:date="2024-04-16T17:19:00Z">
              <w:r>
                <w:rPr>
                  <w:rFonts w:hint="eastAsia" w:ascii="宋体" w:hAnsi="宋体" w:cs="宋体"/>
                  <w:szCs w:val="21"/>
                </w:rPr>
                <w:t>合格/不合格</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ins w:id="550" w:author="查无此人。" w:date="2024-04-16T17:19:00Z"/>
        </w:trPr>
        <w:tc>
          <w:tcPr>
            <w:tcW w:w="656" w:type="dxa"/>
            <w:vAlign w:val="center"/>
          </w:tcPr>
          <w:p>
            <w:pPr>
              <w:numPr>
                <w:ilvl w:val="0"/>
                <w:numId w:val="9"/>
              </w:numPr>
              <w:spacing w:line="360" w:lineRule="auto"/>
              <w:ind w:left="0" w:firstLine="0"/>
              <w:jc w:val="center"/>
              <w:rPr>
                <w:ins w:id="551" w:author="查无此人。" w:date="2024-04-16T17:19:00Z"/>
                <w:rFonts w:ascii="宋体" w:hAnsi="宋体" w:cs="宋体"/>
              </w:rPr>
            </w:pPr>
          </w:p>
        </w:tc>
        <w:tc>
          <w:tcPr>
            <w:tcW w:w="6979" w:type="dxa"/>
            <w:vAlign w:val="center"/>
          </w:tcPr>
          <w:p>
            <w:pPr>
              <w:spacing w:line="340" w:lineRule="exact"/>
              <w:rPr>
                <w:ins w:id="552" w:author="查无此人。" w:date="2024-04-16T17:19:00Z"/>
                <w:rFonts w:ascii="宋体" w:hAnsi="宋体" w:cs="宋体"/>
                <w:szCs w:val="21"/>
              </w:rPr>
            </w:pPr>
            <w:ins w:id="553" w:author="S'" w:date="2024-05-17T18:35:00Z">
              <w:r>
                <w:rPr>
                  <w:rFonts w:hint="eastAsia" w:ascii="宋体" w:hAnsi="宋体" w:cs="宋体"/>
                  <w:szCs w:val="21"/>
                </w:rPr>
                <w:t>近三年财务报表/审计报告/所得税汇算清缴报表（纳税申报表），投标人成立不足三年的可从成立之日起，加盖公章的复印件。</w:t>
              </w:r>
            </w:ins>
            <w:ins w:id="554" w:author="查无此人。" w:date="2024-04-16T17:19:00Z">
              <w:del w:id="555" w:author="S'" w:date="2024-05-17T18:35:00Z">
                <w:r>
                  <w:rPr>
                    <w:rFonts w:hint="eastAsia" w:ascii="宋体" w:hAnsi="宋体" w:cs="宋体"/>
                    <w:szCs w:val="21"/>
                  </w:rPr>
                  <w:delText>近三年财务报表或审计报告（投标人成立不足三年的可从成立之日起，加盖公章的复印件），以及上年度第四季度所得税纳税申报表。</w:delText>
                </w:r>
              </w:del>
            </w:ins>
          </w:p>
        </w:tc>
        <w:tc>
          <w:tcPr>
            <w:tcW w:w="1859" w:type="dxa"/>
            <w:vAlign w:val="center"/>
          </w:tcPr>
          <w:p>
            <w:pPr>
              <w:spacing w:line="360" w:lineRule="auto"/>
              <w:rPr>
                <w:ins w:id="556" w:author="查无此人。" w:date="2024-04-16T17:19:00Z"/>
                <w:rFonts w:ascii="宋体" w:hAnsi="宋体" w:cs="宋体"/>
                <w:sz w:val="24"/>
              </w:rPr>
            </w:pPr>
            <w:ins w:id="557" w:author="查无此人。" w:date="2024-04-16T17:19:00Z">
              <w:r>
                <w:rPr>
                  <w:rFonts w:hint="eastAsia" w:ascii="宋体" w:hAnsi="宋体" w:cs="宋体"/>
                  <w:szCs w:val="21"/>
                </w:rPr>
                <w:t>合格/不合格</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ins w:id="558" w:author="查无此人。" w:date="2024-04-16T17:19:00Z"/>
        </w:trPr>
        <w:tc>
          <w:tcPr>
            <w:tcW w:w="656" w:type="dxa"/>
            <w:vAlign w:val="center"/>
          </w:tcPr>
          <w:p>
            <w:pPr>
              <w:numPr>
                <w:ilvl w:val="0"/>
                <w:numId w:val="9"/>
              </w:numPr>
              <w:spacing w:line="360" w:lineRule="auto"/>
              <w:ind w:left="0" w:firstLine="0"/>
              <w:jc w:val="center"/>
              <w:rPr>
                <w:ins w:id="559" w:author="查无此人。" w:date="2024-04-16T17:19:00Z"/>
                <w:rFonts w:ascii="宋体" w:hAnsi="宋体" w:cs="宋体"/>
              </w:rPr>
            </w:pPr>
          </w:p>
        </w:tc>
        <w:tc>
          <w:tcPr>
            <w:tcW w:w="6979" w:type="dxa"/>
            <w:vAlign w:val="center"/>
          </w:tcPr>
          <w:p>
            <w:pPr>
              <w:spacing w:line="340" w:lineRule="exact"/>
              <w:rPr>
                <w:ins w:id="560" w:author="查无此人。" w:date="2024-04-16T17:19:00Z"/>
                <w:rFonts w:ascii="宋体" w:hAnsi="宋体" w:cs="宋体"/>
                <w:szCs w:val="21"/>
              </w:rPr>
            </w:pPr>
            <w:ins w:id="561" w:author="查无此人。" w:date="2024-04-16T17:19:00Z">
              <w:r>
                <w:rPr>
                  <w:rFonts w:hint="eastAsia" w:ascii="宋体" w:hAnsi="宋体" w:cs="宋体"/>
                  <w:szCs w:val="21"/>
                </w:rPr>
                <w:t>提供投标文件电子文档</w:t>
              </w:r>
            </w:ins>
          </w:p>
        </w:tc>
        <w:tc>
          <w:tcPr>
            <w:tcW w:w="1859" w:type="dxa"/>
          </w:tcPr>
          <w:p>
            <w:pPr>
              <w:spacing w:line="360" w:lineRule="auto"/>
              <w:rPr>
                <w:ins w:id="562" w:author="查无此人。" w:date="2024-04-16T17:19:00Z"/>
                <w:rFonts w:ascii="宋体" w:hAnsi="宋体" w:cs="宋体"/>
              </w:rPr>
            </w:pPr>
            <w:ins w:id="563" w:author="查无此人。" w:date="2024-04-16T17:19:00Z">
              <w:r>
                <w:rPr>
                  <w:rFonts w:hint="eastAsia" w:ascii="宋体" w:hAnsi="宋体" w:cs="宋体"/>
                  <w:szCs w:val="21"/>
                </w:rPr>
                <w:t>合格/不合格</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ins w:id="564" w:author="查无此人。" w:date="2024-04-16T17:19:00Z"/>
        </w:trPr>
        <w:tc>
          <w:tcPr>
            <w:tcW w:w="656" w:type="dxa"/>
            <w:vAlign w:val="center"/>
          </w:tcPr>
          <w:p>
            <w:pPr>
              <w:numPr>
                <w:ilvl w:val="0"/>
                <w:numId w:val="9"/>
              </w:numPr>
              <w:spacing w:line="360" w:lineRule="auto"/>
              <w:ind w:left="0" w:firstLine="0"/>
              <w:jc w:val="center"/>
              <w:rPr>
                <w:ins w:id="565" w:author="查无此人。" w:date="2024-04-16T17:19:00Z"/>
                <w:rFonts w:ascii="宋体" w:hAnsi="宋体" w:cs="宋体"/>
              </w:rPr>
            </w:pPr>
          </w:p>
        </w:tc>
        <w:tc>
          <w:tcPr>
            <w:tcW w:w="6979" w:type="dxa"/>
            <w:vAlign w:val="center"/>
          </w:tcPr>
          <w:p>
            <w:pPr>
              <w:spacing w:line="340" w:lineRule="exact"/>
              <w:rPr>
                <w:ins w:id="566" w:author="查无此人。" w:date="2024-04-16T17:19:00Z"/>
                <w:rFonts w:ascii="宋体" w:hAnsi="宋体" w:cs="宋体"/>
                <w:szCs w:val="21"/>
              </w:rPr>
            </w:pPr>
            <w:ins w:id="567" w:author="查无此人。" w:date="2024-04-16T17:19:00Z">
              <w:r>
                <w:rPr>
                  <w:rFonts w:hint="eastAsia" w:ascii="宋体" w:hAnsi="宋体" w:cs="宋体"/>
                  <w:szCs w:val="21"/>
                </w:rPr>
                <w:t>项目控制金额：投标报价超出控制金额的投标将不被接受。</w:t>
              </w:r>
            </w:ins>
          </w:p>
        </w:tc>
        <w:tc>
          <w:tcPr>
            <w:tcW w:w="1859" w:type="dxa"/>
            <w:vAlign w:val="center"/>
          </w:tcPr>
          <w:p>
            <w:pPr>
              <w:spacing w:line="360" w:lineRule="auto"/>
              <w:rPr>
                <w:ins w:id="568" w:author="查无此人。" w:date="2024-04-16T17:19:00Z"/>
                <w:rFonts w:ascii="宋体" w:hAnsi="宋体" w:cs="宋体"/>
                <w:szCs w:val="21"/>
              </w:rPr>
            </w:pPr>
            <w:ins w:id="569" w:author="查无此人。" w:date="2024-04-16T17:19:00Z">
              <w:r>
                <w:rPr>
                  <w:rFonts w:hint="eastAsia" w:ascii="宋体" w:hAnsi="宋体" w:cs="宋体"/>
                  <w:szCs w:val="21"/>
                </w:rPr>
                <w:t>合格/不合格</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ins w:id="570" w:author="查无此人。" w:date="2024-04-16T17:19:00Z"/>
        </w:trPr>
        <w:tc>
          <w:tcPr>
            <w:tcW w:w="656" w:type="dxa"/>
            <w:vAlign w:val="center"/>
          </w:tcPr>
          <w:p>
            <w:pPr>
              <w:numPr>
                <w:ilvl w:val="0"/>
                <w:numId w:val="9"/>
              </w:numPr>
              <w:spacing w:line="360" w:lineRule="auto"/>
              <w:ind w:left="0" w:firstLine="0"/>
              <w:jc w:val="center"/>
              <w:rPr>
                <w:ins w:id="571" w:author="查无此人。" w:date="2024-04-16T17:19:00Z"/>
                <w:rFonts w:ascii="宋体" w:hAnsi="宋体" w:cs="宋体"/>
              </w:rPr>
            </w:pPr>
          </w:p>
        </w:tc>
        <w:tc>
          <w:tcPr>
            <w:tcW w:w="6979" w:type="dxa"/>
          </w:tcPr>
          <w:p>
            <w:pPr>
              <w:spacing w:line="340" w:lineRule="exact"/>
              <w:rPr>
                <w:ins w:id="572" w:author="查无此人。" w:date="2024-04-16T17:19:00Z"/>
                <w:rFonts w:ascii="宋体" w:hAnsi="宋体" w:cs="宋体"/>
                <w:szCs w:val="21"/>
              </w:rPr>
            </w:pPr>
            <w:ins w:id="573" w:author="查无此人。" w:date="2024-04-16T17:19:00Z">
              <w:r>
                <w:rPr>
                  <w:rFonts w:hint="eastAsia" w:ascii="宋体" w:hAnsi="宋体" w:cs="宋体"/>
                  <w:szCs w:val="21"/>
                </w:rPr>
                <w:t>提供技术文件：各类方案及响应/偏离表</w:t>
              </w:r>
            </w:ins>
          </w:p>
        </w:tc>
        <w:tc>
          <w:tcPr>
            <w:tcW w:w="1859" w:type="dxa"/>
          </w:tcPr>
          <w:p>
            <w:pPr>
              <w:spacing w:line="360" w:lineRule="auto"/>
              <w:rPr>
                <w:ins w:id="574" w:author="查无此人。" w:date="2024-04-16T17:19:00Z"/>
                <w:rFonts w:ascii="宋体" w:hAnsi="宋体" w:cs="宋体"/>
              </w:rPr>
            </w:pPr>
            <w:ins w:id="575" w:author="查无此人。" w:date="2024-04-16T17:19:00Z">
              <w:r>
                <w:rPr>
                  <w:rFonts w:hint="eastAsia" w:ascii="宋体" w:hAnsi="宋体" w:cs="宋体"/>
                  <w:szCs w:val="21"/>
                </w:rPr>
                <w:t>合格/不合格</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ins w:id="576" w:author="查无此人。" w:date="2024-04-16T17:19:00Z"/>
        </w:trPr>
        <w:tc>
          <w:tcPr>
            <w:tcW w:w="656" w:type="dxa"/>
            <w:vAlign w:val="center"/>
          </w:tcPr>
          <w:p>
            <w:pPr>
              <w:numPr>
                <w:ilvl w:val="0"/>
                <w:numId w:val="9"/>
              </w:numPr>
              <w:spacing w:line="360" w:lineRule="auto"/>
              <w:ind w:left="0" w:firstLine="0"/>
              <w:jc w:val="center"/>
              <w:rPr>
                <w:ins w:id="577" w:author="查无此人。" w:date="2024-04-16T17:19:00Z"/>
                <w:rFonts w:ascii="宋体" w:hAnsi="宋体" w:cs="宋体"/>
              </w:rPr>
            </w:pPr>
          </w:p>
        </w:tc>
        <w:tc>
          <w:tcPr>
            <w:tcW w:w="6979" w:type="dxa"/>
          </w:tcPr>
          <w:p>
            <w:pPr>
              <w:spacing w:line="340" w:lineRule="exact"/>
              <w:rPr>
                <w:ins w:id="578" w:author="查无此人。" w:date="2024-04-16T17:19:00Z"/>
                <w:rFonts w:ascii="宋体" w:hAnsi="宋体" w:cs="宋体"/>
                <w:szCs w:val="21"/>
              </w:rPr>
            </w:pPr>
            <w:ins w:id="579" w:author="查无此人。" w:date="2024-04-16T17:19:00Z">
              <w:r>
                <w:rPr>
                  <w:rFonts w:hint="eastAsia" w:ascii="宋体" w:hAnsi="宋体" w:cs="宋体"/>
                  <w:szCs w:val="21"/>
                </w:rPr>
                <w:t>提供商务文件：商务条款响应/偏离表</w:t>
              </w:r>
            </w:ins>
          </w:p>
        </w:tc>
        <w:tc>
          <w:tcPr>
            <w:tcW w:w="1859" w:type="dxa"/>
            <w:vAlign w:val="center"/>
          </w:tcPr>
          <w:p>
            <w:pPr>
              <w:spacing w:line="360" w:lineRule="auto"/>
              <w:rPr>
                <w:ins w:id="580" w:author="查无此人。" w:date="2024-04-16T17:19:00Z"/>
                <w:rFonts w:ascii="宋体" w:hAnsi="宋体" w:cs="宋体"/>
                <w:sz w:val="24"/>
              </w:rPr>
            </w:pPr>
            <w:ins w:id="581" w:author="查无此人。" w:date="2024-04-16T17:19:00Z">
              <w:r>
                <w:rPr>
                  <w:rFonts w:hint="eastAsia" w:ascii="宋体" w:hAnsi="宋体" w:cs="宋体"/>
                  <w:szCs w:val="21"/>
                </w:rPr>
                <w:t>合格/不合格</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ins w:id="582" w:author="查无此人。" w:date="2024-04-16T17:19:00Z"/>
        </w:trPr>
        <w:tc>
          <w:tcPr>
            <w:tcW w:w="656" w:type="dxa"/>
            <w:vAlign w:val="center"/>
          </w:tcPr>
          <w:p>
            <w:pPr>
              <w:numPr>
                <w:ilvl w:val="0"/>
                <w:numId w:val="9"/>
              </w:numPr>
              <w:spacing w:line="360" w:lineRule="auto"/>
              <w:ind w:left="0" w:firstLine="0"/>
              <w:jc w:val="center"/>
              <w:rPr>
                <w:ins w:id="583" w:author="查无此人。" w:date="2024-04-16T17:19:00Z"/>
                <w:rFonts w:ascii="宋体" w:hAnsi="宋体" w:cs="宋体"/>
              </w:rPr>
            </w:pPr>
          </w:p>
        </w:tc>
        <w:tc>
          <w:tcPr>
            <w:tcW w:w="6979" w:type="dxa"/>
          </w:tcPr>
          <w:p>
            <w:pPr>
              <w:spacing w:line="340" w:lineRule="exact"/>
              <w:rPr>
                <w:ins w:id="584" w:author="查无此人。" w:date="2024-04-16T17:19:00Z"/>
                <w:rFonts w:ascii="宋体" w:hAnsi="宋体" w:cs="宋体"/>
                <w:szCs w:val="21"/>
              </w:rPr>
            </w:pPr>
            <w:ins w:id="585" w:author="查无此人。" w:date="2024-04-16T17:19:00Z">
              <w:r>
                <w:rPr>
                  <w:rFonts w:hint="eastAsia" w:ascii="宋体" w:hAnsi="宋体" w:cs="宋体"/>
                  <w:szCs w:val="21"/>
                </w:rPr>
                <w:t>投标分项报价表</w:t>
              </w:r>
            </w:ins>
          </w:p>
        </w:tc>
        <w:tc>
          <w:tcPr>
            <w:tcW w:w="1859" w:type="dxa"/>
            <w:vAlign w:val="center"/>
          </w:tcPr>
          <w:p>
            <w:pPr>
              <w:spacing w:line="360" w:lineRule="auto"/>
              <w:rPr>
                <w:ins w:id="586" w:author="查无此人。" w:date="2024-04-16T17:19:00Z"/>
                <w:rFonts w:ascii="宋体" w:hAnsi="宋体" w:cs="宋体"/>
                <w:sz w:val="24"/>
              </w:rPr>
            </w:pPr>
            <w:ins w:id="587" w:author="查无此人。" w:date="2024-04-16T17:19:00Z">
              <w:r>
                <w:rPr>
                  <w:rFonts w:hint="eastAsia" w:ascii="宋体" w:hAnsi="宋体" w:cs="宋体"/>
                  <w:szCs w:val="21"/>
                </w:rPr>
                <w:t>合格/不合格</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ins w:id="588" w:author="查无此人。" w:date="2024-04-16T17:19:00Z"/>
        </w:trPr>
        <w:tc>
          <w:tcPr>
            <w:tcW w:w="656" w:type="dxa"/>
            <w:vAlign w:val="center"/>
          </w:tcPr>
          <w:p>
            <w:pPr>
              <w:numPr>
                <w:ilvl w:val="0"/>
                <w:numId w:val="9"/>
              </w:numPr>
              <w:spacing w:line="360" w:lineRule="auto"/>
              <w:ind w:left="0" w:firstLine="0"/>
              <w:jc w:val="center"/>
              <w:rPr>
                <w:ins w:id="589" w:author="查无此人。" w:date="2024-04-16T17:19:00Z"/>
                <w:rFonts w:ascii="宋体" w:hAnsi="宋体" w:cs="宋体"/>
              </w:rPr>
            </w:pPr>
          </w:p>
        </w:tc>
        <w:tc>
          <w:tcPr>
            <w:tcW w:w="6979" w:type="dxa"/>
          </w:tcPr>
          <w:p>
            <w:pPr>
              <w:spacing w:line="340" w:lineRule="exact"/>
              <w:rPr>
                <w:ins w:id="590" w:author="查无此人。" w:date="2024-04-16T17:19:00Z"/>
                <w:rFonts w:ascii="宋体" w:hAnsi="宋体" w:cs="宋体"/>
                <w:szCs w:val="21"/>
              </w:rPr>
            </w:pPr>
            <w:ins w:id="591" w:author="查无此人。" w:date="2024-04-16T17:19:00Z">
              <w:r>
                <w:rPr>
                  <w:rFonts w:hint="eastAsia" w:ascii="宋体" w:hAnsi="宋体" w:cs="宋体"/>
                  <w:szCs w:val="21"/>
                </w:rPr>
                <w:t>无重大违法记录的声明函</w:t>
              </w:r>
            </w:ins>
          </w:p>
        </w:tc>
        <w:tc>
          <w:tcPr>
            <w:tcW w:w="1859" w:type="dxa"/>
            <w:vAlign w:val="center"/>
          </w:tcPr>
          <w:p>
            <w:pPr>
              <w:spacing w:line="360" w:lineRule="auto"/>
              <w:rPr>
                <w:ins w:id="592" w:author="查无此人。" w:date="2024-04-16T17:19:00Z"/>
                <w:rFonts w:ascii="宋体" w:hAnsi="宋体" w:cs="宋体"/>
                <w:szCs w:val="21"/>
              </w:rPr>
            </w:pPr>
            <w:ins w:id="593" w:author="查无此人。" w:date="2024-04-16T17:19:00Z">
              <w:r>
                <w:rPr>
                  <w:rFonts w:hint="eastAsia" w:ascii="宋体" w:hAnsi="宋体" w:cs="宋体"/>
                  <w:szCs w:val="21"/>
                </w:rPr>
                <w:t>合格/不合格</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ins w:id="594" w:author="查无此人。" w:date="2024-04-16T17:19:00Z"/>
        </w:trPr>
        <w:tc>
          <w:tcPr>
            <w:tcW w:w="656" w:type="dxa"/>
            <w:vAlign w:val="center"/>
          </w:tcPr>
          <w:p>
            <w:pPr>
              <w:numPr>
                <w:ilvl w:val="0"/>
                <w:numId w:val="9"/>
              </w:numPr>
              <w:spacing w:line="360" w:lineRule="auto"/>
              <w:ind w:left="0" w:firstLine="0"/>
              <w:jc w:val="center"/>
              <w:rPr>
                <w:ins w:id="595" w:author="查无此人。" w:date="2024-04-16T17:19:00Z"/>
                <w:rFonts w:ascii="宋体" w:hAnsi="宋体" w:cs="宋体"/>
              </w:rPr>
            </w:pPr>
          </w:p>
        </w:tc>
        <w:tc>
          <w:tcPr>
            <w:tcW w:w="6979" w:type="dxa"/>
          </w:tcPr>
          <w:p>
            <w:pPr>
              <w:spacing w:line="340" w:lineRule="exact"/>
              <w:rPr>
                <w:ins w:id="596" w:author="查无此人。" w:date="2024-04-16T17:19:00Z"/>
                <w:rFonts w:ascii="宋体" w:hAnsi="宋体" w:cs="宋体"/>
                <w:szCs w:val="21"/>
              </w:rPr>
            </w:pPr>
            <w:ins w:id="597" w:author="查无此人。" w:date="2024-04-16T17:19:00Z">
              <w:r>
                <w:rPr>
                  <w:rFonts w:hint="eastAsia" w:ascii="宋体" w:hAnsi="宋体" w:cs="宋体"/>
                  <w:szCs w:val="21"/>
                </w:rPr>
                <w:t>工期承诺</w:t>
              </w:r>
            </w:ins>
          </w:p>
        </w:tc>
        <w:tc>
          <w:tcPr>
            <w:tcW w:w="1859" w:type="dxa"/>
            <w:vAlign w:val="center"/>
          </w:tcPr>
          <w:p>
            <w:pPr>
              <w:spacing w:line="360" w:lineRule="auto"/>
              <w:rPr>
                <w:ins w:id="598" w:author="查无此人。" w:date="2024-04-16T17:19:00Z"/>
                <w:rFonts w:ascii="宋体" w:hAnsi="宋体" w:cs="宋体"/>
                <w:szCs w:val="21"/>
              </w:rPr>
            </w:pPr>
            <w:ins w:id="599" w:author="查无此人。" w:date="2024-04-16T17:19:00Z">
              <w:r>
                <w:rPr>
                  <w:rFonts w:hint="eastAsia" w:ascii="宋体" w:hAnsi="宋体" w:cs="宋体"/>
                  <w:szCs w:val="21"/>
                </w:rPr>
                <w:t>合格/不合格</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ins w:id="600" w:author="查无此人。" w:date="2024-04-16T17:19:00Z"/>
        </w:trPr>
        <w:tc>
          <w:tcPr>
            <w:tcW w:w="656" w:type="dxa"/>
            <w:vAlign w:val="center"/>
          </w:tcPr>
          <w:p>
            <w:pPr>
              <w:numPr>
                <w:ilvl w:val="0"/>
                <w:numId w:val="9"/>
              </w:numPr>
              <w:spacing w:line="360" w:lineRule="auto"/>
              <w:ind w:left="0" w:firstLine="0"/>
              <w:jc w:val="center"/>
              <w:rPr>
                <w:ins w:id="601" w:author="查无此人。" w:date="2024-04-16T17:19:00Z"/>
                <w:rFonts w:ascii="宋体" w:hAnsi="宋体" w:cs="宋体"/>
              </w:rPr>
            </w:pPr>
          </w:p>
        </w:tc>
        <w:tc>
          <w:tcPr>
            <w:tcW w:w="6979" w:type="dxa"/>
            <w:vAlign w:val="center"/>
          </w:tcPr>
          <w:p>
            <w:pPr>
              <w:spacing w:line="340" w:lineRule="exact"/>
              <w:rPr>
                <w:ins w:id="602" w:author="查无此人。" w:date="2024-04-16T17:19:00Z"/>
                <w:rFonts w:ascii="宋体" w:hAnsi="宋体" w:cs="宋体"/>
                <w:szCs w:val="21"/>
              </w:rPr>
            </w:pPr>
            <w:ins w:id="603" w:author="查无此人。" w:date="2024-04-16T17:19:00Z">
              <w:r>
                <w:rPr>
                  <w:rFonts w:hint="eastAsia" w:ascii="宋体" w:hAnsi="宋体" w:cs="宋体"/>
                  <w:szCs w:val="21"/>
                </w:rPr>
                <w:t>结论（合格/不合格）</w:t>
              </w:r>
            </w:ins>
          </w:p>
        </w:tc>
        <w:tc>
          <w:tcPr>
            <w:tcW w:w="1859" w:type="dxa"/>
            <w:vAlign w:val="center"/>
          </w:tcPr>
          <w:p>
            <w:pPr>
              <w:spacing w:line="360" w:lineRule="auto"/>
              <w:rPr>
                <w:ins w:id="604" w:author="查无此人。" w:date="2024-04-16T17:19:00Z"/>
                <w:rFonts w:ascii="宋体" w:hAnsi="宋体" w:cs="宋体"/>
                <w:szCs w:val="21"/>
              </w:rPr>
            </w:pPr>
            <w:ins w:id="605" w:author="查无此人。" w:date="2024-04-16T17:19:00Z">
              <w:r>
                <w:rPr>
                  <w:rFonts w:hint="eastAsia" w:ascii="宋体" w:hAnsi="宋体" w:cs="宋体"/>
                  <w:szCs w:val="21"/>
                </w:rPr>
                <w:t>通过/不通过</w:t>
              </w:r>
            </w:ins>
          </w:p>
        </w:tc>
      </w:tr>
    </w:tbl>
    <w:p>
      <w:pPr>
        <w:widowControl/>
        <w:spacing w:line="360" w:lineRule="auto"/>
        <w:ind w:firstLine="420" w:firstLineChars="200"/>
        <w:jc w:val="left"/>
        <w:rPr>
          <w:rFonts w:ascii="宋体" w:hAnsi="宋体" w:cs="宋体"/>
          <w:szCs w:val="21"/>
        </w:rPr>
      </w:pPr>
      <w:r>
        <w:rPr>
          <w:rFonts w:hint="eastAsia" w:ascii="宋体" w:hAnsi="宋体" w:cs="宋体"/>
          <w:szCs w:val="21"/>
        </w:rPr>
        <w:t>招标人组建定标委员会，定标委员会成员对所有进入定标程序的按下列规定对投标人进行排名。监督小组应对定标工作全过程进行监督。</w:t>
      </w:r>
    </w:p>
    <w:p>
      <w:pPr>
        <w:widowControl/>
        <w:spacing w:line="360" w:lineRule="auto"/>
        <w:ind w:firstLine="420" w:firstLineChars="200"/>
        <w:jc w:val="left"/>
        <w:rPr>
          <w:rFonts w:ascii="宋体" w:hAnsi="宋体" w:cs="宋体"/>
          <w:szCs w:val="21"/>
        </w:rPr>
      </w:pPr>
      <w:r>
        <w:rPr>
          <w:rFonts w:hint="eastAsia" w:ascii="宋体" w:hAnsi="宋体" w:cs="宋体"/>
          <w:szCs w:val="21"/>
        </w:rPr>
        <w:t>招标人依据评标结果对进入定标程序的各投标单位的投标报价计算得分并对评标专家意见进行分类汇总。</w:t>
      </w:r>
    </w:p>
    <w:p>
      <w:pPr>
        <w:widowControl/>
        <w:spacing w:line="360" w:lineRule="auto"/>
        <w:ind w:firstLine="420" w:firstLineChars="200"/>
        <w:jc w:val="left"/>
        <w:rPr>
          <w:rFonts w:ascii="宋体" w:hAnsi="宋体" w:cs="宋体"/>
          <w:szCs w:val="21"/>
        </w:rPr>
      </w:pPr>
      <w:r>
        <w:rPr>
          <w:rFonts w:hint="eastAsia" w:ascii="宋体" w:hAnsi="宋体" w:cs="宋体"/>
          <w:szCs w:val="21"/>
        </w:rPr>
        <w:t>定标委员会根据投标单位的</w:t>
      </w:r>
      <w:r>
        <w:rPr>
          <w:rFonts w:hint="eastAsia" w:ascii="宋体" w:hAnsi="宋体" w:cs="宋体"/>
          <w:b/>
          <w:szCs w:val="21"/>
        </w:rPr>
        <w:t>技术标得分（权重为</w:t>
      </w:r>
      <w:ins w:id="606" w:author="S'" w:date="2024-05-17T18:36:00Z">
        <w:r>
          <w:rPr>
            <w:rFonts w:hint="eastAsia" w:ascii="宋体" w:hAnsi="宋体" w:cs="宋体"/>
            <w:b/>
            <w:szCs w:val="21"/>
          </w:rPr>
          <w:t>15</w:t>
        </w:r>
      </w:ins>
      <w:ins w:id="607" w:author="查无此人。" w:date="2024-03-28T18:08:00Z">
        <w:del w:id="608" w:author="S'" w:date="2024-05-17T18:36:00Z">
          <w:r>
            <w:rPr>
              <w:rFonts w:hint="eastAsia" w:ascii="宋体" w:hAnsi="宋体" w:cs="宋体"/>
              <w:b/>
              <w:szCs w:val="21"/>
            </w:rPr>
            <w:delText>3</w:delText>
          </w:r>
        </w:del>
      </w:ins>
      <w:del w:id="609" w:author="查无此人。" w:date="2024-03-28T18:08:00Z">
        <w:r>
          <w:rPr>
            <w:rFonts w:hint="eastAsia" w:ascii="宋体" w:hAnsi="宋体" w:cs="宋体"/>
            <w:b/>
            <w:szCs w:val="21"/>
          </w:rPr>
          <w:delText>4</w:delText>
        </w:r>
      </w:del>
      <w:del w:id="610" w:author="S'" w:date="2024-05-17T18:35:00Z">
        <w:r>
          <w:rPr>
            <w:rFonts w:hint="eastAsia" w:ascii="宋体" w:hAnsi="宋体" w:cs="宋体"/>
            <w:b/>
            <w:szCs w:val="21"/>
          </w:rPr>
          <w:delText>0</w:delText>
        </w:r>
      </w:del>
      <w:r>
        <w:rPr>
          <w:rFonts w:hint="eastAsia" w:ascii="宋体" w:hAnsi="宋体" w:cs="宋体"/>
          <w:b/>
          <w:szCs w:val="21"/>
        </w:rPr>
        <w:t>%）</w:t>
      </w:r>
      <w:r>
        <w:rPr>
          <w:rFonts w:hint="eastAsia" w:ascii="宋体" w:hAnsi="宋体" w:cs="宋体"/>
          <w:szCs w:val="21"/>
        </w:rPr>
        <w:t>、</w:t>
      </w:r>
      <w:r>
        <w:rPr>
          <w:rFonts w:hint="eastAsia" w:ascii="宋体" w:hAnsi="宋体" w:cs="宋体"/>
          <w:b/>
          <w:szCs w:val="21"/>
        </w:rPr>
        <w:t>商务得分（权重为</w:t>
      </w:r>
      <w:ins w:id="611" w:author="S'" w:date="2024-05-17T18:36:00Z">
        <w:r>
          <w:rPr>
            <w:rFonts w:hint="eastAsia" w:ascii="宋体" w:hAnsi="宋体" w:cs="宋体"/>
            <w:b/>
            <w:szCs w:val="21"/>
          </w:rPr>
          <w:t>25</w:t>
        </w:r>
      </w:ins>
      <w:ins w:id="612" w:author="查无此人。" w:date="2024-03-28T18:08:00Z">
        <w:del w:id="613" w:author="S'" w:date="2024-05-17T18:36:00Z">
          <w:r>
            <w:rPr>
              <w:rFonts w:hint="eastAsia" w:ascii="宋体" w:hAnsi="宋体" w:cs="宋体"/>
              <w:b/>
              <w:szCs w:val="21"/>
            </w:rPr>
            <w:delText>1</w:delText>
          </w:r>
        </w:del>
      </w:ins>
      <w:del w:id="614" w:author="查无此人。" w:date="2024-03-28T18:08:00Z">
        <w:r>
          <w:rPr>
            <w:rFonts w:hint="eastAsia" w:ascii="宋体" w:hAnsi="宋体" w:cs="宋体"/>
            <w:b/>
            <w:szCs w:val="21"/>
          </w:rPr>
          <w:delText>2</w:delText>
        </w:r>
      </w:del>
      <w:del w:id="615" w:author="S'" w:date="2024-05-17T18:36:00Z">
        <w:r>
          <w:rPr>
            <w:rFonts w:hint="eastAsia" w:ascii="宋体" w:hAnsi="宋体" w:cs="宋体"/>
            <w:b/>
            <w:szCs w:val="21"/>
          </w:rPr>
          <w:delText>0</w:delText>
        </w:r>
      </w:del>
      <w:r>
        <w:rPr>
          <w:rFonts w:hint="eastAsia" w:ascii="宋体" w:hAnsi="宋体" w:cs="宋体"/>
          <w:b/>
          <w:szCs w:val="21"/>
        </w:rPr>
        <w:t>%）</w:t>
      </w:r>
      <w:r>
        <w:rPr>
          <w:rFonts w:hint="eastAsia" w:ascii="宋体" w:hAnsi="宋体" w:cs="宋体"/>
          <w:szCs w:val="21"/>
        </w:rPr>
        <w:t>以及</w:t>
      </w:r>
      <w:r>
        <w:rPr>
          <w:rFonts w:hint="eastAsia" w:ascii="宋体" w:hAnsi="宋体" w:cs="宋体"/>
          <w:b/>
          <w:szCs w:val="21"/>
        </w:rPr>
        <w:t>投标报价得分（权重为</w:t>
      </w:r>
      <w:ins w:id="616" w:author="查无此人。" w:date="2024-03-28T18:08:00Z">
        <w:r>
          <w:rPr>
            <w:rFonts w:hint="eastAsia" w:ascii="宋体" w:hAnsi="宋体" w:cs="宋体"/>
            <w:b/>
            <w:szCs w:val="21"/>
          </w:rPr>
          <w:t>6</w:t>
        </w:r>
      </w:ins>
      <w:del w:id="617" w:author="查无此人。" w:date="2024-03-28T18:08:00Z">
        <w:r>
          <w:rPr>
            <w:rFonts w:hint="eastAsia" w:ascii="宋体" w:hAnsi="宋体" w:cs="宋体"/>
            <w:b/>
            <w:szCs w:val="21"/>
          </w:rPr>
          <w:delText>4</w:delText>
        </w:r>
      </w:del>
      <w:r>
        <w:rPr>
          <w:rFonts w:hint="eastAsia" w:ascii="宋体" w:hAnsi="宋体" w:cs="宋体"/>
          <w:b/>
          <w:szCs w:val="21"/>
        </w:rPr>
        <w:t>0%）</w:t>
      </w:r>
      <w:r>
        <w:rPr>
          <w:rFonts w:hint="eastAsia" w:ascii="宋体" w:hAnsi="宋体" w:cs="宋体"/>
          <w:szCs w:val="21"/>
        </w:rPr>
        <w:t>对投标单位加权计算总得分，由高至低排名，排名第一的投标人确定为中标人。</w:t>
      </w:r>
    </w:p>
    <w:p>
      <w:pPr>
        <w:widowControl/>
        <w:spacing w:line="360" w:lineRule="auto"/>
        <w:ind w:firstLine="420" w:firstLineChars="200"/>
        <w:jc w:val="left"/>
        <w:rPr>
          <w:rFonts w:ascii="宋体" w:hAnsi="宋体" w:cs="宋体"/>
          <w:szCs w:val="21"/>
        </w:rPr>
      </w:pPr>
      <w:r>
        <w:rPr>
          <w:rFonts w:hint="eastAsia" w:ascii="宋体" w:hAnsi="宋体" w:cs="宋体"/>
          <w:szCs w:val="21"/>
        </w:rPr>
        <w:t>中标价以该中标人的投标报价为准。</w:t>
      </w:r>
    </w:p>
    <w:p>
      <w:pPr>
        <w:spacing w:line="360" w:lineRule="auto"/>
        <w:ind w:firstLine="420" w:firstLineChars="200"/>
        <w:rPr>
          <w:rFonts w:ascii="宋体" w:hAnsi="宋体" w:cs="宋体"/>
          <w:szCs w:val="21"/>
        </w:rPr>
      </w:pPr>
      <w:r>
        <w:rPr>
          <w:rFonts w:hint="eastAsia" w:ascii="宋体" w:hAnsi="宋体" w:cs="宋体"/>
          <w:szCs w:val="21"/>
        </w:rPr>
        <w:t>注：定标基本程序</w:t>
      </w:r>
    </w:p>
    <w:p>
      <w:pPr>
        <w:numPr>
          <w:ilvl w:val="0"/>
          <w:numId w:val="10"/>
        </w:numPr>
        <w:spacing w:line="360" w:lineRule="auto"/>
        <w:ind w:firstLine="420" w:firstLineChars="200"/>
        <w:rPr>
          <w:rFonts w:ascii="宋体" w:hAnsi="宋体" w:cs="宋体"/>
          <w:szCs w:val="21"/>
        </w:rPr>
      </w:pPr>
      <w:r>
        <w:rPr>
          <w:rFonts w:hint="eastAsia" w:ascii="宋体" w:hAnsi="宋体" w:cs="宋体"/>
          <w:szCs w:val="21"/>
        </w:rPr>
        <w:t>技术标得分</w:t>
      </w:r>
    </w:p>
    <w:p>
      <w:pPr>
        <w:spacing w:line="360" w:lineRule="auto"/>
        <w:ind w:firstLine="420" w:firstLineChars="200"/>
        <w:rPr>
          <w:rFonts w:ascii="宋体" w:hAnsi="宋体" w:cs="宋体"/>
          <w:szCs w:val="21"/>
        </w:rPr>
      </w:pPr>
      <w:r>
        <w:rPr>
          <w:rFonts w:hint="eastAsia" w:ascii="宋体" w:hAnsi="宋体" w:cs="宋体"/>
          <w:szCs w:val="21"/>
        </w:rPr>
        <w:t>由定标委员会各成员根据评标结果和自己的专业判断对进入定标程序的各投标单位进行打分。</w:t>
      </w:r>
      <w:bookmarkStart w:id="14" w:name="_Toc30220"/>
    </w:p>
    <w:p>
      <w:pPr>
        <w:numPr>
          <w:ilvl w:val="0"/>
          <w:numId w:val="10"/>
        </w:numPr>
        <w:spacing w:line="360" w:lineRule="auto"/>
        <w:ind w:firstLine="420" w:firstLineChars="200"/>
        <w:rPr>
          <w:rFonts w:ascii="宋体" w:hAnsi="宋体" w:cs="宋体"/>
          <w:szCs w:val="21"/>
        </w:rPr>
      </w:pPr>
      <w:r>
        <w:rPr>
          <w:rFonts w:hint="eastAsia" w:ascii="宋体" w:hAnsi="宋体" w:cs="宋体"/>
          <w:szCs w:val="21"/>
        </w:rPr>
        <w:t>商务得分</w:t>
      </w:r>
      <w:bookmarkEnd w:id="14"/>
    </w:p>
    <w:p>
      <w:pPr>
        <w:spacing w:line="360" w:lineRule="auto"/>
        <w:ind w:firstLine="420" w:firstLineChars="200"/>
        <w:rPr>
          <w:rFonts w:ascii="宋体" w:hAnsi="宋体" w:cs="宋体"/>
          <w:szCs w:val="21"/>
        </w:rPr>
      </w:pPr>
      <w:r>
        <w:rPr>
          <w:rFonts w:hint="eastAsia" w:ascii="宋体" w:hAnsi="宋体" w:cs="宋体"/>
          <w:szCs w:val="21"/>
        </w:rPr>
        <w:t>由定标委员会各成员根据评标结果和自己的专业判断对进入定标程序的各投标单位进行打分。</w:t>
      </w:r>
    </w:p>
    <w:p>
      <w:pPr>
        <w:numPr>
          <w:ilvl w:val="0"/>
          <w:numId w:val="10"/>
        </w:numPr>
        <w:spacing w:line="360" w:lineRule="auto"/>
        <w:ind w:firstLine="420" w:firstLineChars="200"/>
        <w:rPr>
          <w:rFonts w:ascii="宋体" w:hAnsi="宋体" w:cs="宋体"/>
          <w:szCs w:val="21"/>
        </w:rPr>
      </w:pPr>
      <w:r>
        <w:rPr>
          <w:rFonts w:hint="eastAsia" w:ascii="宋体" w:hAnsi="宋体" w:cs="宋体"/>
          <w:szCs w:val="21"/>
        </w:rPr>
        <w:t>投标报价得分</w:t>
      </w:r>
    </w:p>
    <w:p>
      <w:pPr>
        <w:spacing w:line="360" w:lineRule="auto"/>
        <w:ind w:firstLine="420" w:firstLineChars="200"/>
        <w:rPr>
          <w:rFonts w:ascii="宋体" w:hAnsi="宋体" w:cs="宋体"/>
          <w:szCs w:val="21"/>
        </w:rPr>
      </w:pPr>
      <w:r>
        <w:rPr>
          <w:rFonts w:hint="eastAsia" w:ascii="宋体" w:hAnsi="宋体" w:cs="宋体"/>
          <w:szCs w:val="21"/>
        </w:rPr>
        <w:t>报价得分= [1-（Sn-S1）/S1]×</w:t>
      </w:r>
      <w:del w:id="618" w:author="查无此人。" w:date="2024-03-28T18:08:00Z">
        <w:r>
          <w:rPr>
            <w:rFonts w:ascii="宋体" w:hAnsi="宋体" w:cs="宋体"/>
            <w:szCs w:val="21"/>
          </w:rPr>
          <w:delText>40</w:delText>
        </w:r>
      </w:del>
      <w:ins w:id="619" w:author="查无此人。" w:date="2024-03-28T18:08:00Z">
        <w:r>
          <w:rPr>
            <w:rFonts w:hint="eastAsia" w:ascii="宋体" w:hAnsi="宋体" w:cs="宋体"/>
            <w:szCs w:val="21"/>
          </w:rPr>
          <w:t>60</w:t>
        </w:r>
      </w:ins>
    </w:p>
    <w:p>
      <w:pPr>
        <w:spacing w:line="360" w:lineRule="auto"/>
        <w:ind w:firstLine="420" w:firstLineChars="200"/>
        <w:rPr>
          <w:rFonts w:ascii="宋体" w:hAnsi="宋体" w:cs="宋体"/>
          <w:szCs w:val="21"/>
        </w:rPr>
      </w:pPr>
      <w:r>
        <w:rPr>
          <w:rFonts w:hint="eastAsia" w:ascii="宋体" w:hAnsi="宋体" w:cs="宋体"/>
          <w:szCs w:val="21"/>
        </w:rPr>
        <w:t>Sn为各投标人的投标报价</w:t>
      </w:r>
    </w:p>
    <w:p>
      <w:pPr>
        <w:spacing w:line="360" w:lineRule="auto"/>
        <w:ind w:firstLine="420" w:firstLineChars="200"/>
        <w:rPr>
          <w:rFonts w:ascii="宋体" w:hAnsi="宋体" w:cs="宋体"/>
          <w:szCs w:val="21"/>
        </w:rPr>
      </w:pPr>
      <w:r>
        <w:rPr>
          <w:rFonts w:hint="eastAsia" w:ascii="宋体" w:hAnsi="宋体" w:cs="宋体"/>
          <w:szCs w:val="21"/>
        </w:rPr>
        <w:t>S1为进入定标程序的各投标人的投标报价中的最低报价，得</w:t>
      </w:r>
      <w:del w:id="620" w:author="查无此人。" w:date="2024-03-28T18:08:00Z">
        <w:r>
          <w:rPr>
            <w:rFonts w:ascii="宋体" w:hAnsi="宋体" w:cs="宋体"/>
            <w:szCs w:val="21"/>
          </w:rPr>
          <w:delText>40</w:delText>
        </w:r>
      </w:del>
      <w:ins w:id="621" w:author="查无此人。" w:date="2024-03-28T18:08:00Z">
        <w:r>
          <w:rPr>
            <w:rFonts w:hint="eastAsia" w:ascii="宋体" w:hAnsi="宋体" w:cs="宋体"/>
            <w:szCs w:val="21"/>
          </w:rPr>
          <w:t>60</w:t>
        </w:r>
      </w:ins>
      <w:r>
        <w:rPr>
          <w:rFonts w:hint="eastAsia" w:ascii="宋体" w:hAnsi="宋体" w:cs="宋体"/>
          <w:szCs w:val="21"/>
        </w:rPr>
        <w:t>分。</w:t>
      </w:r>
    </w:p>
    <w:p>
      <w:pPr>
        <w:spacing w:line="360" w:lineRule="auto"/>
        <w:ind w:firstLine="420" w:firstLineChars="200"/>
        <w:rPr>
          <w:rFonts w:ascii="宋体" w:hAnsi="宋体" w:cs="宋体"/>
        </w:rPr>
      </w:pPr>
      <w:r>
        <w:rPr>
          <w:rFonts w:hint="eastAsia" w:ascii="宋体" w:hAnsi="宋体" w:cs="宋体"/>
          <w:szCs w:val="21"/>
        </w:rPr>
        <w:t>此处规定当（Sn-S1）≥S1时，即Sn≥2S1时最低得零分（不取负分）。</w:t>
      </w:r>
    </w:p>
    <w:p>
      <w:pPr>
        <w:spacing w:line="360" w:lineRule="auto"/>
        <w:rPr>
          <w:ins w:id="622" w:author="查无此人。" w:date="2024-04-16T17:08:00Z"/>
          <w:rFonts w:ascii="宋体" w:hAnsi="宋体" w:cs="宋体"/>
        </w:rPr>
      </w:pPr>
      <w:r>
        <w:rPr>
          <w:rFonts w:hint="eastAsia" w:ascii="宋体" w:hAnsi="宋体" w:cs="宋体"/>
        </w:rPr>
        <w:t>具体评分标准如下表所示：</w:t>
      </w:r>
    </w:p>
    <w:tbl>
      <w:tblPr>
        <w:tblStyle w:val="55"/>
        <w:tblW w:w="92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1200"/>
        <w:gridCol w:w="6559"/>
        <w:gridCol w:w="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ins w:id="623" w:author="查无此人。" w:date="2024-04-16T17:08:00Z"/>
        </w:trPr>
        <w:tc>
          <w:tcPr>
            <w:tcW w:w="793" w:type="dxa"/>
            <w:shd w:val="clear" w:color="auto" w:fill="C7DAF1" w:themeFill="text2" w:themeFillTint="32"/>
            <w:vAlign w:val="center"/>
          </w:tcPr>
          <w:p>
            <w:pPr>
              <w:widowControl/>
              <w:spacing w:line="320" w:lineRule="exact"/>
              <w:rPr>
                <w:ins w:id="624" w:author="查无此人。" w:date="2024-04-16T17:08:00Z"/>
                <w:rFonts w:ascii="仿宋_GB2312" w:hAnsi="仿宋_GB2312" w:eastAsia="仿宋_GB2312" w:cs="仿宋_GB2312"/>
                <w:color w:val="000000"/>
                <w:kern w:val="0"/>
                <w:sz w:val="24"/>
              </w:rPr>
            </w:pPr>
            <w:ins w:id="625" w:author="查无此人。" w:date="2024-04-16T17:08:00Z">
              <w:r>
                <w:rPr>
                  <w:rFonts w:hint="eastAsia" w:ascii="仿宋_GB2312" w:hAnsi="仿宋_GB2312" w:eastAsia="仿宋_GB2312" w:cs="仿宋_GB2312"/>
                  <w:color w:val="000000"/>
                  <w:kern w:val="0"/>
                  <w:sz w:val="24"/>
                </w:rPr>
                <w:t>评分因素</w:t>
              </w:r>
            </w:ins>
          </w:p>
        </w:tc>
        <w:tc>
          <w:tcPr>
            <w:tcW w:w="7759" w:type="dxa"/>
            <w:gridSpan w:val="2"/>
            <w:shd w:val="clear" w:color="auto" w:fill="C7DAF1" w:themeFill="text2" w:themeFillTint="32"/>
            <w:vAlign w:val="center"/>
          </w:tcPr>
          <w:p>
            <w:pPr>
              <w:widowControl/>
              <w:spacing w:line="320" w:lineRule="exact"/>
              <w:jc w:val="center"/>
              <w:rPr>
                <w:ins w:id="626" w:author="查无此人。" w:date="2024-04-16T17:08:00Z"/>
                <w:rFonts w:ascii="仿宋_GB2312" w:hAnsi="仿宋_GB2312" w:eastAsia="仿宋_GB2312" w:cs="仿宋_GB2312"/>
                <w:color w:val="000000"/>
                <w:kern w:val="0"/>
                <w:sz w:val="24"/>
              </w:rPr>
            </w:pPr>
            <w:ins w:id="627" w:author="查无此人。" w:date="2024-04-16T17:08:00Z">
              <w:r>
                <w:rPr>
                  <w:rFonts w:hint="eastAsia" w:ascii="仿宋_GB2312" w:hAnsi="仿宋_GB2312" w:eastAsia="仿宋_GB2312" w:cs="仿宋_GB2312"/>
                  <w:color w:val="000000"/>
                  <w:kern w:val="0"/>
                  <w:sz w:val="24"/>
                </w:rPr>
                <w:t>评价内容</w:t>
              </w:r>
            </w:ins>
          </w:p>
        </w:tc>
        <w:tc>
          <w:tcPr>
            <w:tcW w:w="702" w:type="dxa"/>
            <w:shd w:val="clear" w:color="auto" w:fill="C7DAF1" w:themeFill="text2" w:themeFillTint="32"/>
            <w:vAlign w:val="center"/>
          </w:tcPr>
          <w:p>
            <w:pPr>
              <w:widowControl/>
              <w:spacing w:line="320" w:lineRule="exact"/>
              <w:rPr>
                <w:ins w:id="628" w:author="查无此人。" w:date="2024-04-16T17:08:00Z"/>
                <w:rFonts w:ascii="仿宋_GB2312" w:hAnsi="仿宋_GB2312" w:eastAsia="仿宋_GB2312" w:cs="仿宋_GB2312"/>
                <w:color w:val="000000"/>
                <w:kern w:val="0"/>
                <w:sz w:val="24"/>
              </w:rPr>
            </w:pPr>
            <w:ins w:id="629" w:author="查无此人。" w:date="2024-04-16T17:08:00Z">
              <w:r>
                <w:rPr>
                  <w:rFonts w:hint="eastAsia" w:ascii="仿宋_GB2312" w:hAnsi="仿宋_GB2312" w:eastAsia="仿宋_GB2312" w:cs="仿宋_GB2312"/>
                  <w:color w:val="000000"/>
                  <w:kern w:val="0"/>
                  <w:sz w:val="24"/>
                </w:rPr>
                <w:t>最高分值</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jc w:val="center"/>
          <w:ins w:id="630" w:author="查无此人。" w:date="2024-04-16T17:08:00Z"/>
        </w:trPr>
        <w:tc>
          <w:tcPr>
            <w:tcW w:w="793" w:type="dxa"/>
            <w:shd w:val="clear" w:color="auto" w:fill="auto"/>
            <w:vAlign w:val="center"/>
          </w:tcPr>
          <w:p>
            <w:pPr>
              <w:widowControl/>
              <w:spacing w:line="320" w:lineRule="exact"/>
              <w:rPr>
                <w:ins w:id="631" w:author="查无此人。" w:date="2024-04-16T17:08:00Z"/>
                <w:rFonts w:ascii="仿宋_GB2312" w:hAnsi="仿宋_GB2312" w:eastAsia="仿宋_GB2312" w:cs="仿宋_GB2312"/>
                <w:color w:val="000000"/>
                <w:kern w:val="0"/>
                <w:sz w:val="24"/>
              </w:rPr>
            </w:pPr>
            <w:ins w:id="632" w:author="查无此人。" w:date="2024-04-16T17:08:00Z">
              <w:r>
                <w:rPr>
                  <w:rFonts w:hint="eastAsia" w:ascii="仿宋_GB2312" w:hAnsi="仿宋_GB2312" w:eastAsia="仿宋_GB2312" w:cs="仿宋_GB2312"/>
                  <w:color w:val="000000"/>
                  <w:kern w:val="0"/>
                  <w:sz w:val="24"/>
                </w:rPr>
                <w:t>价格标（S）</w:t>
              </w:r>
            </w:ins>
          </w:p>
          <w:p>
            <w:pPr>
              <w:widowControl/>
              <w:spacing w:line="320" w:lineRule="exact"/>
              <w:rPr>
                <w:ins w:id="633" w:author="查无此人。" w:date="2024-04-16T17:08:00Z"/>
                <w:rFonts w:ascii="仿宋_GB2312" w:hAnsi="仿宋_GB2312" w:eastAsia="仿宋_GB2312" w:cs="仿宋_GB2312"/>
                <w:color w:val="000000"/>
                <w:kern w:val="0"/>
                <w:sz w:val="24"/>
              </w:rPr>
            </w:pPr>
            <w:ins w:id="634" w:author="查无此人。" w:date="2024-04-16T17:08:00Z">
              <w:r>
                <w:rPr>
                  <w:rFonts w:hint="eastAsia" w:ascii="仿宋_GB2312" w:hAnsi="仿宋_GB2312" w:eastAsia="仿宋_GB2312" w:cs="仿宋_GB2312"/>
                  <w:color w:val="000000"/>
                  <w:kern w:val="0"/>
                  <w:sz w:val="24"/>
                </w:rPr>
                <w:t>（总分60分）</w:t>
              </w:r>
            </w:ins>
          </w:p>
        </w:tc>
        <w:tc>
          <w:tcPr>
            <w:tcW w:w="1200" w:type="dxa"/>
            <w:shd w:val="clear" w:color="auto" w:fill="auto"/>
            <w:vAlign w:val="center"/>
          </w:tcPr>
          <w:p>
            <w:pPr>
              <w:widowControl/>
              <w:spacing w:line="320" w:lineRule="exact"/>
              <w:rPr>
                <w:ins w:id="635" w:author="查无此人。" w:date="2024-04-16T17:08:00Z"/>
                <w:rFonts w:ascii="仿宋_GB2312" w:hAnsi="仿宋_GB2312" w:eastAsia="仿宋_GB2312" w:cs="仿宋_GB2312"/>
                <w:color w:val="000000"/>
                <w:kern w:val="0"/>
                <w:sz w:val="24"/>
              </w:rPr>
            </w:pPr>
          </w:p>
          <w:p>
            <w:pPr>
              <w:widowControl/>
              <w:spacing w:line="320" w:lineRule="exact"/>
              <w:rPr>
                <w:ins w:id="636" w:author="查无此人。" w:date="2024-04-16T17:08:00Z"/>
                <w:rFonts w:ascii="仿宋_GB2312" w:hAnsi="仿宋_GB2312" w:eastAsia="仿宋_GB2312" w:cs="仿宋_GB2312"/>
                <w:color w:val="000000"/>
                <w:kern w:val="0"/>
                <w:sz w:val="24"/>
              </w:rPr>
            </w:pPr>
            <w:ins w:id="637" w:author="查无此人。" w:date="2024-04-16T17:08:00Z">
              <w:r>
                <w:rPr>
                  <w:rFonts w:hint="eastAsia" w:ascii="仿宋_GB2312" w:hAnsi="仿宋_GB2312" w:eastAsia="仿宋_GB2312" w:cs="仿宋_GB2312"/>
                  <w:color w:val="000000"/>
                  <w:kern w:val="0"/>
                  <w:sz w:val="24"/>
                </w:rPr>
                <w:t>投标总价</w:t>
              </w:r>
            </w:ins>
          </w:p>
        </w:tc>
        <w:tc>
          <w:tcPr>
            <w:tcW w:w="6559" w:type="dxa"/>
            <w:shd w:val="clear" w:color="auto" w:fill="auto"/>
            <w:vAlign w:val="center"/>
          </w:tcPr>
          <w:p>
            <w:pPr>
              <w:widowControl/>
              <w:spacing w:line="320" w:lineRule="exact"/>
              <w:rPr>
                <w:ins w:id="638" w:author="查无此人。" w:date="2024-04-16T17:08:00Z"/>
                <w:rFonts w:ascii="仿宋_GB2312" w:hAnsi="仿宋_GB2312" w:eastAsia="仿宋_GB2312" w:cs="仿宋_GB2312"/>
                <w:color w:val="000000"/>
                <w:kern w:val="0"/>
                <w:sz w:val="24"/>
              </w:rPr>
            </w:pPr>
            <w:ins w:id="639" w:author="查无此人。" w:date="2024-04-16T17:08:00Z">
              <w:r>
                <w:rPr>
                  <w:rFonts w:hint="eastAsia" w:ascii="仿宋_GB2312" w:hAnsi="仿宋_GB2312" w:eastAsia="仿宋_GB2312" w:cs="仿宋_GB2312"/>
                  <w:color w:val="000000"/>
                  <w:kern w:val="0"/>
                  <w:sz w:val="24"/>
                </w:rPr>
                <w:t>满足招标文件要求且投标价格最低的投标报价为评标基准价，其价格分为满分。其他投标人的价格分统一按照下列公式计算：</w:t>
              </w:r>
            </w:ins>
          </w:p>
          <w:p>
            <w:pPr>
              <w:widowControl/>
              <w:spacing w:line="320" w:lineRule="exact"/>
              <w:rPr>
                <w:ins w:id="640" w:author="查无此人。" w:date="2024-04-16T17:08:00Z"/>
                <w:rFonts w:ascii="仿宋_GB2312" w:hAnsi="仿宋_GB2312" w:eastAsia="仿宋_GB2312" w:cs="仿宋_GB2312"/>
                <w:color w:val="000000"/>
                <w:kern w:val="0"/>
                <w:sz w:val="24"/>
              </w:rPr>
            </w:pPr>
            <w:ins w:id="641" w:author="查无此人。" w:date="2024-04-16T17:08:00Z">
              <w:r>
                <w:rPr>
                  <w:rFonts w:hint="eastAsia" w:ascii="仿宋_GB2312" w:hAnsi="仿宋_GB2312" w:eastAsia="仿宋_GB2312" w:cs="仿宋_GB2312"/>
                  <w:color w:val="000000"/>
                  <w:kern w:val="0"/>
                  <w:sz w:val="24"/>
                </w:rPr>
                <w:t>投标报价得分=(评标基准价／投标报价) ×60。</w:t>
              </w:r>
            </w:ins>
          </w:p>
          <w:p>
            <w:pPr>
              <w:widowControl/>
              <w:spacing w:line="320" w:lineRule="exact"/>
              <w:rPr>
                <w:ins w:id="642" w:author="查无此人。" w:date="2024-04-16T17:08:00Z"/>
                <w:rFonts w:ascii="仿宋_GB2312" w:hAnsi="仿宋_GB2312" w:eastAsia="仿宋_GB2312" w:cs="仿宋_GB2312"/>
                <w:color w:val="000000"/>
                <w:kern w:val="0"/>
                <w:sz w:val="24"/>
              </w:rPr>
            </w:pPr>
            <w:ins w:id="643" w:author="查无此人。" w:date="2024-04-16T17:08:00Z">
              <w:r>
                <w:rPr>
                  <w:rFonts w:hint="eastAsia" w:ascii="仿宋_GB2312" w:hAnsi="仿宋_GB2312" w:eastAsia="仿宋_GB2312" w:cs="仿宋_GB2312"/>
                  <w:color w:val="000000"/>
                  <w:kern w:val="0"/>
                  <w:sz w:val="24"/>
                </w:rPr>
                <w:t>四舍五入至小数点后2位。（报价为含税价）</w:t>
              </w:r>
            </w:ins>
          </w:p>
        </w:tc>
        <w:tc>
          <w:tcPr>
            <w:tcW w:w="702" w:type="dxa"/>
            <w:shd w:val="clear" w:color="auto" w:fill="auto"/>
            <w:vAlign w:val="center"/>
          </w:tcPr>
          <w:p>
            <w:pPr>
              <w:widowControl/>
              <w:spacing w:line="320" w:lineRule="exact"/>
              <w:rPr>
                <w:ins w:id="644" w:author="查无此人。" w:date="2024-04-16T17:08:00Z"/>
                <w:rFonts w:ascii="仿宋_GB2312" w:hAnsi="仿宋_GB2312" w:eastAsia="仿宋_GB2312" w:cs="仿宋_GB2312"/>
                <w:color w:val="000000"/>
                <w:kern w:val="0"/>
                <w:sz w:val="24"/>
              </w:rPr>
            </w:pPr>
            <w:ins w:id="645" w:author="查无此人。" w:date="2024-04-16T17:08:00Z">
              <w:r>
                <w:rPr>
                  <w:rFonts w:hint="eastAsia" w:ascii="仿宋_GB2312" w:hAnsi="仿宋_GB2312" w:eastAsia="仿宋_GB2312" w:cs="仿宋_GB2312"/>
                  <w:color w:val="000000"/>
                  <w:kern w:val="0"/>
                  <w:sz w:val="24"/>
                </w:rPr>
                <w:t>60分</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ins w:id="646" w:author="查无此人。" w:date="2024-04-16T17:08:00Z"/>
        </w:trPr>
        <w:tc>
          <w:tcPr>
            <w:tcW w:w="793" w:type="dxa"/>
            <w:vMerge w:val="restart"/>
            <w:shd w:val="clear" w:color="auto" w:fill="auto"/>
            <w:vAlign w:val="center"/>
          </w:tcPr>
          <w:p>
            <w:pPr>
              <w:widowControl/>
              <w:spacing w:line="320" w:lineRule="exact"/>
              <w:rPr>
                <w:ins w:id="647" w:author="查无此人。" w:date="2024-04-16T17:08:00Z"/>
                <w:rFonts w:ascii="仿宋_GB2312" w:hAnsi="仿宋_GB2312" w:eastAsia="仿宋_GB2312" w:cs="仿宋_GB2312"/>
                <w:color w:val="000000"/>
                <w:kern w:val="0"/>
                <w:sz w:val="24"/>
              </w:rPr>
            </w:pPr>
            <w:ins w:id="648" w:author="查无此人。" w:date="2024-04-16T17:08:00Z">
              <w:r>
                <w:rPr>
                  <w:rFonts w:hint="eastAsia" w:ascii="仿宋_GB2312" w:hAnsi="仿宋_GB2312" w:eastAsia="仿宋_GB2312" w:cs="仿宋_GB2312"/>
                  <w:color w:val="000000"/>
                  <w:kern w:val="0"/>
                  <w:sz w:val="24"/>
                </w:rPr>
                <w:t>技术标（J）</w:t>
              </w:r>
            </w:ins>
          </w:p>
          <w:p>
            <w:pPr>
              <w:widowControl/>
              <w:spacing w:line="320" w:lineRule="exact"/>
              <w:rPr>
                <w:ins w:id="649" w:author="查无此人。" w:date="2024-04-16T17:08:00Z"/>
                <w:rFonts w:ascii="仿宋_GB2312" w:hAnsi="仿宋_GB2312" w:eastAsia="仿宋_GB2312" w:cs="仿宋_GB2312"/>
                <w:color w:val="000000"/>
                <w:kern w:val="0"/>
                <w:sz w:val="24"/>
              </w:rPr>
            </w:pPr>
            <w:ins w:id="650" w:author="查无此人。" w:date="2024-04-16T17:08:00Z">
              <w:r>
                <w:rPr>
                  <w:rFonts w:hint="eastAsia" w:ascii="仿宋_GB2312" w:hAnsi="仿宋_GB2312" w:eastAsia="仿宋_GB2312" w:cs="仿宋_GB2312"/>
                  <w:color w:val="000000"/>
                  <w:kern w:val="0"/>
                  <w:sz w:val="24"/>
                </w:rPr>
                <w:t>（总分15分）</w:t>
              </w:r>
            </w:ins>
          </w:p>
        </w:tc>
        <w:tc>
          <w:tcPr>
            <w:tcW w:w="1200" w:type="dxa"/>
            <w:shd w:val="clear" w:color="auto" w:fill="auto"/>
            <w:vAlign w:val="center"/>
          </w:tcPr>
          <w:p>
            <w:pPr>
              <w:widowControl/>
              <w:spacing w:line="320" w:lineRule="exact"/>
              <w:rPr>
                <w:ins w:id="651" w:author="查无此人。" w:date="2024-04-16T17:08:00Z"/>
                <w:rFonts w:ascii="仿宋_GB2312" w:hAnsi="仿宋_GB2312" w:eastAsia="仿宋_GB2312" w:cs="仿宋_GB2312"/>
                <w:color w:val="000000"/>
                <w:kern w:val="0"/>
                <w:sz w:val="24"/>
              </w:rPr>
            </w:pPr>
            <w:ins w:id="652" w:author="查无此人。" w:date="2024-04-16T17:08:00Z">
              <w:r>
                <w:rPr>
                  <w:rFonts w:hint="eastAsia" w:ascii="仿宋_GB2312" w:hAnsi="仿宋_GB2312" w:eastAsia="仿宋_GB2312" w:cs="仿宋_GB2312"/>
                  <w:color w:val="000000"/>
                  <w:kern w:val="0"/>
                  <w:sz w:val="24"/>
                </w:rPr>
                <w:t>技术方案响应情况</w:t>
              </w:r>
            </w:ins>
          </w:p>
        </w:tc>
        <w:tc>
          <w:tcPr>
            <w:tcW w:w="6559" w:type="dxa"/>
            <w:shd w:val="clear" w:color="auto" w:fill="auto"/>
            <w:vAlign w:val="center"/>
          </w:tcPr>
          <w:p>
            <w:pPr>
              <w:widowControl/>
              <w:spacing w:line="320" w:lineRule="exact"/>
              <w:rPr>
                <w:ins w:id="653" w:author="查无此人。" w:date="2024-04-16T17:08:00Z"/>
                <w:rFonts w:ascii="仿宋_GB2312" w:hAnsi="仿宋_GB2312" w:eastAsia="仿宋_GB2312" w:cs="仿宋_GB2312"/>
                <w:color w:val="000000"/>
                <w:kern w:val="0"/>
                <w:sz w:val="24"/>
              </w:rPr>
            </w:pPr>
            <w:ins w:id="654" w:author="查无此人。" w:date="2024-04-16T17:08:00Z">
              <w:r>
                <w:rPr>
                  <w:rFonts w:hint="eastAsia" w:ascii="仿宋_GB2312" w:hAnsi="仿宋_GB2312" w:eastAsia="仿宋_GB2312" w:cs="仿宋_GB2312"/>
                  <w:color w:val="000000"/>
                  <w:kern w:val="0"/>
                  <w:sz w:val="24"/>
                </w:rPr>
                <w:t>根据各投标文件中技术方案的合理性、完整性及可实施性等，以及满足或优于项目需求的程度，进行综合评价，横向比较：优得8-10分，良得6-7分，中得4-5分，差得0-3分。</w:t>
              </w:r>
            </w:ins>
          </w:p>
        </w:tc>
        <w:tc>
          <w:tcPr>
            <w:tcW w:w="702" w:type="dxa"/>
            <w:shd w:val="clear" w:color="auto" w:fill="auto"/>
            <w:vAlign w:val="center"/>
          </w:tcPr>
          <w:p>
            <w:pPr>
              <w:widowControl/>
              <w:spacing w:line="320" w:lineRule="exact"/>
              <w:rPr>
                <w:ins w:id="655" w:author="查无此人。" w:date="2024-04-16T17:08:00Z"/>
                <w:rFonts w:ascii="仿宋_GB2312" w:hAnsi="仿宋_GB2312" w:eastAsia="仿宋_GB2312" w:cs="仿宋_GB2312"/>
                <w:color w:val="000000"/>
                <w:kern w:val="0"/>
                <w:sz w:val="24"/>
              </w:rPr>
            </w:pPr>
            <w:ins w:id="656" w:author="查无此人。" w:date="2024-04-16T17:08:00Z">
              <w:r>
                <w:rPr>
                  <w:rFonts w:hint="eastAsia" w:ascii="仿宋_GB2312" w:hAnsi="仿宋_GB2312" w:eastAsia="仿宋_GB2312" w:cs="仿宋_GB2312"/>
                  <w:color w:val="000000"/>
                  <w:kern w:val="0"/>
                  <w:sz w:val="24"/>
                </w:rPr>
                <w:t>10分</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ins w:id="657" w:author="查无此人。" w:date="2024-04-16T17:08:00Z"/>
        </w:trPr>
        <w:tc>
          <w:tcPr>
            <w:tcW w:w="793" w:type="dxa"/>
            <w:vMerge w:val="continue"/>
            <w:shd w:val="clear" w:color="auto" w:fill="auto"/>
            <w:vAlign w:val="center"/>
          </w:tcPr>
          <w:p>
            <w:pPr>
              <w:widowControl/>
              <w:spacing w:line="320" w:lineRule="exact"/>
              <w:rPr>
                <w:ins w:id="658" w:author="查无此人。" w:date="2024-04-16T17:08:00Z"/>
                <w:rFonts w:ascii="仿宋_GB2312" w:hAnsi="仿宋_GB2312" w:eastAsia="仿宋_GB2312" w:cs="仿宋_GB2312"/>
                <w:color w:val="000000"/>
                <w:kern w:val="0"/>
                <w:sz w:val="24"/>
              </w:rPr>
            </w:pPr>
          </w:p>
        </w:tc>
        <w:tc>
          <w:tcPr>
            <w:tcW w:w="1200" w:type="dxa"/>
            <w:shd w:val="clear" w:color="auto" w:fill="auto"/>
            <w:vAlign w:val="center"/>
          </w:tcPr>
          <w:p>
            <w:pPr>
              <w:widowControl/>
              <w:spacing w:line="320" w:lineRule="exact"/>
              <w:rPr>
                <w:ins w:id="659" w:author="查无此人。" w:date="2024-04-16T17:08:00Z"/>
                <w:rFonts w:ascii="仿宋_GB2312" w:hAnsi="仿宋_GB2312" w:eastAsia="仿宋_GB2312" w:cs="仿宋_GB2312"/>
                <w:color w:val="000000"/>
                <w:kern w:val="0"/>
                <w:sz w:val="24"/>
              </w:rPr>
            </w:pPr>
            <w:ins w:id="660" w:author="查无此人。" w:date="2024-04-16T17:08:00Z">
              <w:r>
                <w:rPr>
                  <w:rFonts w:hint="eastAsia" w:ascii="仿宋_GB2312" w:hAnsi="仿宋_GB2312" w:eastAsia="仿宋_GB2312" w:cs="仿宋_GB2312"/>
                  <w:color w:val="000000"/>
                  <w:kern w:val="0"/>
                  <w:sz w:val="24"/>
                </w:rPr>
                <w:t>应急保障措施</w:t>
              </w:r>
            </w:ins>
          </w:p>
        </w:tc>
        <w:tc>
          <w:tcPr>
            <w:tcW w:w="6559" w:type="dxa"/>
            <w:shd w:val="clear" w:color="auto" w:fill="auto"/>
            <w:vAlign w:val="center"/>
          </w:tcPr>
          <w:p>
            <w:pPr>
              <w:widowControl/>
              <w:spacing w:line="320" w:lineRule="exact"/>
              <w:rPr>
                <w:ins w:id="661" w:author="查无此人。" w:date="2024-04-16T17:08:00Z"/>
                <w:rFonts w:ascii="仿宋_GB2312" w:hAnsi="仿宋_GB2312" w:eastAsia="仿宋_GB2312" w:cs="仿宋_GB2312"/>
                <w:color w:val="000000"/>
                <w:kern w:val="0"/>
                <w:sz w:val="24"/>
              </w:rPr>
            </w:pPr>
            <w:ins w:id="662" w:author="查无此人。" w:date="2024-04-16T17:08:00Z">
              <w:r>
                <w:rPr>
                  <w:rFonts w:hint="eastAsia" w:ascii="仿宋_GB2312" w:hAnsi="仿宋_GB2312" w:eastAsia="仿宋_GB2312" w:cs="仿宋_GB2312"/>
                  <w:color w:val="000000"/>
                  <w:kern w:val="0"/>
                  <w:sz w:val="24"/>
                </w:rPr>
                <w:t>根据各投标文件中项目实施应急措施方案完整具体程度，进行综合评价，最高得2分。</w:t>
              </w:r>
            </w:ins>
          </w:p>
        </w:tc>
        <w:tc>
          <w:tcPr>
            <w:tcW w:w="702" w:type="dxa"/>
            <w:shd w:val="clear" w:color="auto" w:fill="auto"/>
            <w:vAlign w:val="center"/>
          </w:tcPr>
          <w:p>
            <w:pPr>
              <w:widowControl/>
              <w:spacing w:line="320" w:lineRule="exact"/>
              <w:rPr>
                <w:ins w:id="663" w:author="查无此人。" w:date="2024-04-16T17:08:00Z"/>
                <w:rFonts w:ascii="仿宋_GB2312" w:hAnsi="仿宋_GB2312" w:eastAsia="仿宋_GB2312" w:cs="仿宋_GB2312"/>
                <w:color w:val="000000"/>
                <w:kern w:val="0"/>
                <w:sz w:val="24"/>
              </w:rPr>
            </w:pPr>
            <w:ins w:id="664" w:author="查无此人。" w:date="2024-04-16T17:08:00Z">
              <w:r>
                <w:rPr>
                  <w:rFonts w:hint="eastAsia" w:ascii="仿宋_GB2312" w:hAnsi="仿宋_GB2312" w:eastAsia="仿宋_GB2312" w:cs="仿宋_GB2312"/>
                  <w:color w:val="000000"/>
                  <w:kern w:val="0"/>
                  <w:sz w:val="24"/>
                </w:rPr>
                <w:t>2分</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ins w:id="665" w:author="查无此人。" w:date="2024-04-16T17:08:00Z"/>
        </w:trPr>
        <w:tc>
          <w:tcPr>
            <w:tcW w:w="793" w:type="dxa"/>
            <w:vMerge w:val="continue"/>
            <w:shd w:val="clear" w:color="auto" w:fill="auto"/>
            <w:vAlign w:val="center"/>
          </w:tcPr>
          <w:p>
            <w:pPr>
              <w:widowControl/>
              <w:spacing w:line="320" w:lineRule="exact"/>
              <w:rPr>
                <w:ins w:id="666" w:author="查无此人。" w:date="2024-04-16T17:08:00Z"/>
                <w:rFonts w:ascii="仿宋_GB2312" w:hAnsi="仿宋_GB2312" w:eastAsia="仿宋_GB2312" w:cs="仿宋_GB2312"/>
                <w:color w:val="000000"/>
                <w:kern w:val="0"/>
                <w:sz w:val="24"/>
              </w:rPr>
            </w:pPr>
          </w:p>
        </w:tc>
        <w:tc>
          <w:tcPr>
            <w:tcW w:w="1200" w:type="dxa"/>
            <w:shd w:val="clear" w:color="auto" w:fill="auto"/>
            <w:vAlign w:val="center"/>
          </w:tcPr>
          <w:p>
            <w:pPr>
              <w:widowControl/>
              <w:spacing w:line="320" w:lineRule="exact"/>
              <w:rPr>
                <w:ins w:id="667" w:author="查无此人。" w:date="2024-04-16T17:08:00Z"/>
                <w:rFonts w:ascii="仿宋_GB2312" w:hAnsi="仿宋_GB2312" w:eastAsia="仿宋_GB2312" w:cs="仿宋_GB2312"/>
                <w:color w:val="000000"/>
                <w:kern w:val="0"/>
                <w:sz w:val="24"/>
              </w:rPr>
            </w:pPr>
            <w:ins w:id="668" w:author="查无此人。" w:date="2024-04-16T17:08:00Z">
              <w:r>
                <w:rPr>
                  <w:rFonts w:hint="eastAsia" w:ascii="仿宋_GB2312" w:hAnsi="仿宋_GB2312" w:eastAsia="仿宋_GB2312" w:cs="仿宋_GB2312"/>
                  <w:color w:val="000000"/>
                  <w:kern w:val="0"/>
                  <w:sz w:val="24"/>
                </w:rPr>
                <w:t>安全措施</w:t>
              </w:r>
            </w:ins>
          </w:p>
        </w:tc>
        <w:tc>
          <w:tcPr>
            <w:tcW w:w="6559" w:type="dxa"/>
            <w:shd w:val="clear" w:color="auto" w:fill="auto"/>
            <w:vAlign w:val="center"/>
          </w:tcPr>
          <w:p>
            <w:pPr>
              <w:widowControl/>
              <w:spacing w:line="320" w:lineRule="exact"/>
              <w:rPr>
                <w:ins w:id="669" w:author="查无此人。" w:date="2024-04-16T17:08:00Z"/>
                <w:rFonts w:ascii="仿宋_GB2312" w:hAnsi="仿宋_GB2312" w:eastAsia="仿宋_GB2312" w:cs="仿宋_GB2312"/>
                <w:color w:val="000000"/>
                <w:kern w:val="0"/>
                <w:sz w:val="24"/>
              </w:rPr>
            </w:pPr>
            <w:ins w:id="670" w:author="查无此人。" w:date="2024-04-16T17:08:00Z">
              <w:r>
                <w:rPr>
                  <w:rFonts w:hint="eastAsia" w:ascii="仿宋_GB2312" w:hAnsi="仿宋_GB2312" w:eastAsia="仿宋_GB2312" w:cs="仿宋_GB2312"/>
                  <w:color w:val="000000"/>
                  <w:kern w:val="0"/>
                  <w:sz w:val="24"/>
                </w:rPr>
                <w:t>根据各投标文件中制定的安全防护方案及措施，进行综合评价，横向比较：优得3分，良得2分，中得1分，差得0分。</w:t>
              </w:r>
            </w:ins>
          </w:p>
        </w:tc>
        <w:tc>
          <w:tcPr>
            <w:tcW w:w="702" w:type="dxa"/>
            <w:shd w:val="clear" w:color="auto" w:fill="auto"/>
            <w:vAlign w:val="center"/>
          </w:tcPr>
          <w:p>
            <w:pPr>
              <w:widowControl/>
              <w:spacing w:line="320" w:lineRule="exact"/>
              <w:rPr>
                <w:ins w:id="671" w:author="查无此人。" w:date="2024-04-16T17:08:00Z"/>
                <w:rFonts w:ascii="仿宋_GB2312" w:hAnsi="仿宋_GB2312" w:eastAsia="仿宋_GB2312" w:cs="仿宋_GB2312"/>
                <w:color w:val="000000"/>
                <w:kern w:val="0"/>
                <w:sz w:val="24"/>
              </w:rPr>
            </w:pPr>
            <w:ins w:id="672" w:author="查无此人。" w:date="2024-04-16T17:08:00Z">
              <w:r>
                <w:rPr>
                  <w:rFonts w:hint="eastAsia" w:ascii="仿宋_GB2312" w:hAnsi="仿宋_GB2312" w:eastAsia="仿宋_GB2312" w:cs="仿宋_GB2312"/>
                  <w:color w:val="000000"/>
                  <w:kern w:val="0"/>
                  <w:sz w:val="24"/>
                </w:rPr>
                <w:t>3分</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ins w:id="673" w:author="查无此人。" w:date="2024-04-16T17:08:00Z"/>
        </w:trPr>
        <w:tc>
          <w:tcPr>
            <w:tcW w:w="793" w:type="dxa"/>
            <w:vMerge w:val="restart"/>
            <w:vAlign w:val="center"/>
          </w:tcPr>
          <w:p>
            <w:pPr>
              <w:widowControl/>
              <w:spacing w:line="320" w:lineRule="exact"/>
              <w:rPr>
                <w:ins w:id="674" w:author="查无此人。" w:date="2024-04-16T17:08:00Z"/>
                <w:rFonts w:ascii="仿宋_GB2312" w:hAnsi="仿宋_GB2312" w:eastAsia="仿宋_GB2312" w:cs="仿宋_GB2312"/>
                <w:color w:val="000000"/>
                <w:kern w:val="0"/>
                <w:sz w:val="24"/>
              </w:rPr>
            </w:pPr>
          </w:p>
          <w:p>
            <w:pPr>
              <w:widowControl/>
              <w:spacing w:line="320" w:lineRule="exact"/>
              <w:rPr>
                <w:ins w:id="675" w:author="查无此人。" w:date="2024-04-16T17:08:00Z"/>
                <w:rFonts w:ascii="仿宋_GB2312" w:hAnsi="仿宋_GB2312" w:eastAsia="仿宋_GB2312" w:cs="仿宋_GB2312"/>
                <w:color w:val="000000"/>
                <w:kern w:val="0"/>
                <w:sz w:val="24"/>
              </w:rPr>
            </w:pPr>
          </w:p>
          <w:p>
            <w:pPr>
              <w:widowControl/>
              <w:spacing w:line="320" w:lineRule="exact"/>
              <w:rPr>
                <w:ins w:id="676" w:author="查无此人。" w:date="2024-04-16T17:08:00Z"/>
                <w:rFonts w:ascii="仿宋_GB2312" w:hAnsi="仿宋_GB2312" w:eastAsia="仿宋_GB2312" w:cs="仿宋_GB2312"/>
                <w:color w:val="000000"/>
                <w:kern w:val="0"/>
                <w:sz w:val="24"/>
              </w:rPr>
            </w:pPr>
          </w:p>
          <w:p>
            <w:pPr>
              <w:widowControl/>
              <w:spacing w:line="320" w:lineRule="exact"/>
              <w:rPr>
                <w:ins w:id="677" w:author="查无此人。" w:date="2024-04-16T17:08:00Z"/>
                <w:rFonts w:ascii="仿宋_GB2312" w:hAnsi="仿宋_GB2312" w:eastAsia="仿宋_GB2312" w:cs="仿宋_GB2312"/>
                <w:color w:val="000000"/>
                <w:kern w:val="0"/>
                <w:sz w:val="24"/>
              </w:rPr>
            </w:pPr>
          </w:p>
          <w:p>
            <w:pPr>
              <w:widowControl/>
              <w:spacing w:line="320" w:lineRule="exact"/>
              <w:rPr>
                <w:ins w:id="678" w:author="查无此人。" w:date="2024-04-16T17:08:00Z"/>
                <w:rFonts w:ascii="仿宋_GB2312" w:hAnsi="仿宋_GB2312" w:eastAsia="仿宋_GB2312" w:cs="仿宋_GB2312"/>
                <w:color w:val="000000"/>
                <w:kern w:val="0"/>
                <w:sz w:val="24"/>
              </w:rPr>
            </w:pPr>
          </w:p>
          <w:p>
            <w:pPr>
              <w:widowControl/>
              <w:spacing w:line="320" w:lineRule="exact"/>
              <w:rPr>
                <w:ins w:id="679" w:author="查无此人。" w:date="2024-04-16T17:08:00Z"/>
                <w:rFonts w:ascii="仿宋_GB2312" w:hAnsi="仿宋_GB2312" w:eastAsia="仿宋_GB2312" w:cs="仿宋_GB2312"/>
                <w:color w:val="000000"/>
                <w:kern w:val="0"/>
                <w:sz w:val="24"/>
              </w:rPr>
            </w:pPr>
          </w:p>
          <w:p>
            <w:pPr>
              <w:widowControl/>
              <w:spacing w:line="320" w:lineRule="exact"/>
              <w:rPr>
                <w:ins w:id="680" w:author="查无此人。" w:date="2024-04-16T17:08:00Z"/>
                <w:rFonts w:ascii="仿宋_GB2312" w:hAnsi="仿宋_GB2312" w:eastAsia="仿宋_GB2312" w:cs="仿宋_GB2312"/>
                <w:color w:val="000000"/>
                <w:kern w:val="0"/>
                <w:sz w:val="24"/>
              </w:rPr>
            </w:pPr>
          </w:p>
          <w:p>
            <w:pPr>
              <w:widowControl/>
              <w:spacing w:line="320" w:lineRule="exact"/>
              <w:rPr>
                <w:ins w:id="681" w:author="查无此人。" w:date="2024-04-16T17:08:00Z"/>
                <w:rFonts w:ascii="仿宋_GB2312" w:hAnsi="仿宋_GB2312" w:eastAsia="仿宋_GB2312" w:cs="仿宋_GB2312"/>
                <w:color w:val="000000"/>
                <w:kern w:val="0"/>
                <w:sz w:val="24"/>
              </w:rPr>
            </w:pPr>
            <w:ins w:id="682" w:author="查无此人。" w:date="2024-04-16T17:08:00Z">
              <w:r>
                <w:rPr>
                  <w:rFonts w:hint="eastAsia" w:ascii="仿宋_GB2312" w:hAnsi="仿宋_GB2312" w:eastAsia="仿宋_GB2312" w:cs="仿宋_GB2312"/>
                  <w:color w:val="000000"/>
                  <w:kern w:val="0"/>
                  <w:sz w:val="24"/>
                </w:rPr>
                <w:t>商务标（X）</w:t>
              </w:r>
            </w:ins>
          </w:p>
          <w:p>
            <w:pPr>
              <w:widowControl/>
              <w:spacing w:line="320" w:lineRule="exact"/>
              <w:rPr>
                <w:ins w:id="683" w:author="查无此人。" w:date="2024-04-16T17:08:00Z"/>
                <w:rFonts w:ascii="仿宋_GB2312" w:hAnsi="仿宋_GB2312" w:eastAsia="仿宋_GB2312" w:cs="仿宋_GB2312"/>
                <w:color w:val="000000"/>
                <w:kern w:val="0"/>
                <w:sz w:val="24"/>
              </w:rPr>
            </w:pPr>
            <w:ins w:id="684" w:author="查无此人。" w:date="2024-04-16T17:08:00Z">
              <w:r>
                <w:rPr>
                  <w:rFonts w:hint="eastAsia" w:ascii="仿宋_GB2312" w:hAnsi="仿宋_GB2312" w:eastAsia="仿宋_GB2312" w:cs="仿宋_GB2312"/>
                  <w:color w:val="000000"/>
                  <w:kern w:val="0"/>
                  <w:sz w:val="24"/>
                </w:rPr>
                <w:t>（总分</w:t>
              </w:r>
            </w:ins>
            <w:ins w:id="685" w:author="S'" w:date="2024-05-17T18:36:00Z">
              <w:r>
                <w:rPr>
                  <w:rFonts w:hint="eastAsia" w:ascii="仿宋_GB2312" w:hAnsi="仿宋_GB2312" w:eastAsia="仿宋_GB2312" w:cs="仿宋_GB2312"/>
                  <w:color w:val="000000"/>
                  <w:kern w:val="0"/>
                  <w:sz w:val="24"/>
                </w:rPr>
                <w:t>25</w:t>
              </w:r>
            </w:ins>
            <w:ins w:id="686" w:author="查无此人。" w:date="2024-04-16T17:08:00Z">
              <w:del w:id="687" w:author="S'" w:date="2024-05-17T18:36:00Z">
                <w:r>
                  <w:rPr>
                    <w:rFonts w:hint="eastAsia" w:ascii="仿宋_GB2312" w:hAnsi="仿宋_GB2312" w:eastAsia="仿宋_GB2312" w:cs="仿宋_GB2312"/>
                    <w:color w:val="000000"/>
                    <w:kern w:val="0"/>
                    <w:sz w:val="24"/>
                  </w:rPr>
                  <w:delText>10</w:delText>
                </w:r>
              </w:del>
            </w:ins>
            <w:ins w:id="688" w:author="查无此人。" w:date="2024-04-16T17:08:00Z">
              <w:r>
                <w:rPr>
                  <w:rFonts w:hint="eastAsia" w:ascii="仿宋_GB2312" w:hAnsi="仿宋_GB2312" w:eastAsia="仿宋_GB2312" w:cs="仿宋_GB2312"/>
                  <w:color w:val="000000"/>
                  <w:kern w:val="0"/>
                  <w:sz w:val="24"/>
                </w:rPr>
                <w:t>分</w:t>
              </w:r>
            </w:ins>
          </w:p>
        </w:tc>
        <w:tc>
          <w:tcPr>
            <w:tcW w:w="1200" w:type="dxa"/>
            <w:shd w:val="clear" w:color="auto" w:fill="auto"/>
            <w:vAlign w:val="center"/>
          </w:tcPr>
          <w:p>
            <w:pPr>
              <w:widowControl/>
              <w:spacing w:line="320" w:lineRule="exact"/>
              <w:rPr>
                <w:ins w:id="689" w:author="查无此人。" w:date="2024-04-16T17:08:00Z"/>
                <w:rFonts w:ascii="仿宋_GB2312" w:hAnsi="仿宋_GB2312" w:eastAsia="仿宋_GB2312" w:cs="仿宋_GB2312"/>
                <w:color w:val="000000"/>
                <w:kern w:val="0"/>
                <w:sz w:val="24"/>
              </w:rPr>
            </w:pPr>
            <w:ins w:id="690" w:author="查无此人。" w:date="2024-04-16T17:08:00Z">
              <w:r>
                <w:rPr>
                  <w:rFonts w:hint="eastAsia" w:ascii="仿宋_GB2312" w:hAnsi="仿宋_GB2312" w:eastAsia="仿宋_GB2312" w:cs="仿宋_GB2312"/>
                  <w:color w:val="000000"/>
                  <w:kern w:val="0"/>
                  <w:sz w:val="24"/>
                </w:rPr>
                <w:t>项目业绩</w:t>
              </w:r>
            </w:ins>
          </w:p>
        </w:tc>
        <w:tc>
          <w:tcPr>
            <w:tcW w:w="6559" w:type="dxa"/>
            <w:shd w:val="clear" w:color="auto" w:fill="auto"/>
            <w:vAlign w:val="center"/>
          </w:tcPr>
          <w:p>
            <w:pPr>
              <w:widowControl/>
              <w:spacing w:line="320" w:lineRule="exact"/>
              <w:rPr>
                <w:ins w:id="691" w:author="查无此人。" w:date="2024-04-16T17:08:00Z"/>
                <w:rFonts w:ascii="仿宋_GB2312" w:hAnsi="仿宋_GB2312" w:eastAsia="仿宋_GB2312" w:cs="仿宋_GB2312"/>
                <w:color w:val="000000"/>
                <w:kern w:val="0"/>
                <w:sz w:val="24"/>
              </w:rPr>
            </w:pPr>
            <w:ins w:id="692" w:author="查无此人。" w:date="2024-04-16T17:08:00Z">
              <w:r>
                <w:rPr>
                  <w:rFonts w:hint="eastAsia" w:ascii="仿宋_GB2312" w:hAnsi="仿宋_GB2312" w:eastAsia="仿宋_GB2312" w:cs="仿宋_GB2312"/>
                  <w:color w:val="000000"/>
                  <w:kern w:val="0"/>
                  <w:sz w:val="24"/>
                </w:rPr>
                <w:t>评审标准：考察投标人（2021年1月1日至本项目投标截标之日）同类业绩情况：</w:t>
              </w:r>
            </w:ins>
          </w:p>
          <w:p>
            <w:pPr>
              <w:widowControl/>
              <w:spacing w:line="320" w:lineRule="exact"/>
              <w:rPr>
                <w:ins w:id="693" w:author="查无此人。" w:date="2024-04-16T17:08:00Z"/>
                <w:rFonts w:ascii="仿宋_GB2312" w:hAnsi="仿宋_GB2312" w:eastAsia="仿宋_GB2312" w:cs="仿宋_GB2312"/>
                <w:color w:val="000000"/>
                <w:kern w:val="0"/>
                <w:sz w:val="24"/>
              </w:rPr>
            </w:pPr>
            <w:ins w:id="694" w:author="查无此人。" w:date="2024-04-16T17:08:00Z">
              <w:r>
                <w:rPr>
                  <w:rFonts w:hint="eastAsia" w:ascii="仿宋_GB2312" w:hAnsi="仿宋_GB2312" w:eastAsia="仿宋_GB2312" w:cs="仿宋_GB2312"/>
                  <w:color w:val="000000"/>
                  <w:kern w:val="0"/>
                  <w:sz w:val="24"/>
                </w:rPr>
                <w:t>1、投标人每提供一个有效的</w:t>
              </w:r>
            </w:ins>
            <w:ins w:id="695" w:author="查无此人。" w:date="2024-04-16T17:08:00Z">
              <w:r>
                <w:rPr>
                  <w:rFonts w:hint="eastAsia" w:ascii="仿宋_GB2312" w:hAnsi="仿宋_GB2312" w:eastAsia="仿宋_GB2312" w:cs="仿宋_GB2312"/>
                  <w:b/>
                  <w:bCs/>
                  <w:color w:val="000000"/>
                  <w:kern w:val="0"/>
                  <w:sz w:val="24"/>
                </w:rPr>
                <w:t>同类业绩</w:t>
              </w:r>
            </w:ins>
            <w:ins w:id="696" w:author="查无此人。" w:date="2024-04-16T17:08:00Z">
              <w:r>
                <w:rPr>
                  <w:rFonts w:hint="eastAsia" w:ascii="仿宋_GB2312" w:hAnsi="仿宋_GB2312" w:eastAsia="仿宋_GB2312" w:cs="仿宋_GB2312"/>
                  <w:color w:val="000000"/>
                  <w:kern w:val="0"/>
                  <w:sz w:val="24"/>
                </w:rPr>
                <w:t>即得2分，以此类推，最多得10分；</w:t>
              </w:r>
            </w:ins>
          </w:p>
          <w:p>
            <w:pPr>
              <w:widowControl/>
              <w:spacing w:line="320" w:lineRule="exact"/>
              <w:rPr>
                <w:ins w:id="697" w:author="查无此人。" w:date="2024-04-16T17:08:00Z"/>
                <w:rFonts w:ascii="仿宋_GB2312" w:hAnsi="仿宋_GB2312" w:eastAsia="仿宋_GB2312" w:cs="仿宋_GB2312"/>
                <w:color w:val="000000"/>
                <w:kern w:val="0"/>
                <w:sz w:val="24"/>
              </w:rPr>
            </w:pPr>
            <w:ins w:id="698" w:author="查无此人。" w:date="2024-04-16T17:08:00Z">
              <w:r>
                <w:rPr>
                  <w:rFonts w:hint="eastAsia" w:ascii="仿宋_GB2312" w:hAnsi="仿宋_GB2312" w:eastAsia="仿宋_GB2312" w:cs="仿宋_GB2312"/>
                  <w:color w:val="000000"/>
                  <w:kern w:val="0"/>
                  <w:sz w:val="24"/>
                </w:rPr>
                <w:t>2、同类业绩中合同金额达人民币10万元（含10万元）以上得1分；20万元（含20万元）以上得2分；最多得4分；</w:t>
              </w:r>
            </w:ins>
          </w:p>
          <w:p>
            <w:pPr>
              <w:widowControl/>
              <w:spacing w:line="320" w:lineRule="exact"/>
              <w:rPr>
                <w:ins w:id="699" w:author="查无此人。" w:date="2024-04-16T17:08:00Z"/>
                <w:rFonts w:ascii="仿宋_GB2312" w:hAnsi="仿宋_GB2312" w:eastAsia="仿宋_GB2312" w:cs="仿宋_GB2312"/>
                <w:color w:val="000000"/>
                <w:kern w:val="0"/>
                <w:sz w:val="24"/>
              </w:rPr>
            </w:pPr>
            <w:ins w:id="700" w:author="查无此人。" w:date="2024-04-16T17:08:00Z">
              <w:r>
                <w:rPr>
                  <w:rFonts w:hint="eastAsia" w:ascii="仿宋_GB2312" w:hAnsi="仿宋_GB2312" w:eastAsia="仿宋_GB2312" w:cs="仿宋_GB2312"/>
                  <w:color w:val="000000"/>
                  <w:kern w:val="0"/>
                  <w:sz w:val="24"/>
                </w:rPr>
                <w:t>注：有效的同类业绩证明文件：</w:t>
              </w:r>
            </w:ins>
          </w:p>
          <w:p>
            <w:pPr>
              <w:widowControl/>
              <w:spacing w:line="320" w:lineRule="exact"/>
              <w:rPr>
                <w:ins w:id="701" w:author="查无此人。" w:date="2024-04-16T17:08:00Z"/>
                <w:rFonts w:ascii="仿宋_GB2312" w:hAnsi="仿宋_GB2312" w:eastAsia="仿宋_GB2312" w:cs="仿宋_GB2312"/>
                <w:color w:val="000000"/>
                <w:kern w:val="0"/>
                <w:sz w:val="24"/>
              </w:rPr>
            </w:pPr>
            <w:ins w:id="702" w:author="查无此人。" w:date="2024-04-16T17:08:00Z">
              <w:r>
                <w:rPr>
                  <w:rFonts w:hint="eastAsia" w:ascii="仿宋_GB2312" w:hAnsi="仿宋_GB2312" w:eastAsia="仿宋_GB2312" w:cs="仿宋_GB2312"/>
                  <w:color w:val="000000"/>
                  <w:kern w:val="0"/>
                  <w:sz w:val="24"/>
                </w:rPr>
                <w:t>投标人须提供有效业绩中标通知书或合同关键页（须体现项目名称及合同签订时间）复印件加盖投标人公章；未提供或不能有效证明的，不得分。</w:t>
              </w:r>
            </w:ins>
          </w:p>
        </w:tc>
        <w:tc>
          <w:tcPr>
            <w:tcW w:w="702" w:type="dxa"/>
            <w:shd w:val="clear" w:color="auto" w:fill="auto"/>
            <w:vAlign w:val="center"/>
          </w:tcPr>
          <w:p>
            <w:pPr>
              <w:widowControl/>
              <w:spacing w:line="320" w:lineRule="exact"/>
              <w:rPr>
                <w:ins w:id="703" w:author="查无此人。" w:date="2024-04-16T17:08:00Z"/>
                <w:rFonts w:ascii="仿宋_GB2312" w:hAnsi="仿宋_GB2312" w:eastAsia="仿宋_GB2312" w:cs="仿宋_GB2312"/>
                <w:color w:val="000000"/>
                <w:kern w:val="0"/>
                <w:sz w:val="24"/>
              </w:rPr>
            </w:pPr>
            <w:ins w:id="704" w:author="查无此人。" w:date="2024-04-16T17:08:00Z">
              <w:r>
                <w:rPr>
                  <w:rFonts w:hint="eastAsia" w:ascii="仿宋_GB2312" w:hAnsi="仿宋_GB2312" w:eastAsia="仿宋_GB2312" w:cs="仿宋_GB2312"/>
                  <w:color w:val="000000"/>
                  <w:kern w:val="0"/>
                  <w:sz w:val="24"/>
                </w:rPr>
                <w:t>14分</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6" w:hRule="atLeast"/>
          <w:jc w:val="center"/>
          <w:ins w:id="705" w:author="查无此人。" w:date="2024-04-16T17:08:00Z"/>
        </w:trPr>
        <w:tc>
          <w:tcPr>
            <w:tcW w:w="793" w:type="dxa"/>
            <w:vMerge w:val="continue"/>
            <w:vAlign w:val="center"/>
          </w:tcPr>
          <w:p>
            <w:pPr>
              <w:widowControl/>
              <w:spacing w:line="320" w:lineRule="exact"/>
              <w:rPr>
                <w:ins w:id="706" w:author="查无此人。" w:date="2024-04-16T17:08:00Z"/>
                <w:rFonts w:ascii="仿宋_GB2312" w:hAnsi="仿宋_GB2312" w:eastAsia="仿宋_GB2312" w:cs="仿宋_GB2312"/>
                <w:color w:val="000000"/>
                <w:kern w:val="0"/>
                <w:sz w:val="24"/>
              </w:rPr>
            </w:pPr>
          </w:p>
        </w:tc>
        <w:tc>
          <w:tcPr>
            <w:tcW w:w="1200" w:type="dxa"/>
            <w:vAlign w:val="center"/>
          </w:tcPr>
          <w:p>
            <w:pPr>
              <w:widowControl/>
              <w:spacing w:line="320" w:lineRule="exact"/>
              <w:rPr>
                <w:ins w:id="707" w:author="查无此人。" w:date="2024-04-16T17:08:00Z"/>
                <w:rFonts w:ascii="仿宋_GB2312" w:hAnsi="仿宋_GB2312" w:eastAsia="仿宋_GB2312" w:cs="仿宋_GB2312"/>
                <w:color w:val="000000"/>
                <w:kern w:val="0"/>
                <w:sz w:val="24"/>
              </w:rPr>
            </w:pPr>
            <w:ins w:id="708" w:author="查无此人。" w:date="2024-04-16T17:08:00Z">
              <w:r>
                <w:rPr>
                  <w:rFonts w:hint="eastAsia" w:ascii="仿宋_GB2312" w:hAnsi="仿宋_GB2312" w:eastAsia="仿宋_GB2312" w:cs="仿宋_GB2312"/>
                  <w:color w:val="000000"/>
                  <w:kern w:val="0"/>
                  <w:sz w:val="24"/>
                </w:rPr>
                <w:t>企业实力</w:t>
              </w:r>
            </w:ins>
          </w:p>
        </w:tc>
        <w:tc>
          <w:tcPr>
            <w:tcW w:w="6559" w:type="dxa"/>
            <w:vAlign w:val="center"/>
          </w:tcPr>
          <w:p>
            <w:pPr>
              <w:widowControl/>
              <w:spacing w:line="320" w:lineRule="exact"/>
              <w:rPr>
                <w:ins w:id="709" w:author="查无此人。" w:date="2024-04-16T17:08:00Z"/>
                <w:rFonts w:ascii="仿宋_GB2312" w:hAnsi="仿宋_GB2312" w:eastAsia="仿宋_GB2312" w:cs="仿宋_GB2312"/>
                <w:color w:val="000000"/>
                <w:kern w:val="0"/>
                <w:sz w:val="24"/>
              </w:rPr>
            </w:pPr>
            <w:ins w:id="710" w:author="查无此人。" w:date="2024-04-16T17:08:00Z">
              <w:r>
                <w:rPr>
                  <w:rFonts w:hint="eastAsia" w:ascii="仿宋_GB2312" w:hAnsi="仿宋_GB2312" w:eastAsia="仿宋_GB2312" w:cs="仿宋_GB2312"/>
                  <w:color w:val="000000"/>
                  <w:kern w:val="0"/>
                  <w:sz w:val="24"/>
                </w:rPr>
                <w:t>评审标准：</w:t>
              </w:r>
            </w:ins>
          </w:p>
          <w:p>
            <w:pPr>
              <w:widowControl/>
              <w:spacing w:line="320" w:lineRule="exact"/>
              <w:rPr>
                <w:ins w:id="711" w:author="S'" w:date="2024-05-17T18:36:00Z"/>
                <w:rFonts w:ascii="仿宋_GB2312" w:hAnsi="仿宋_GB2312" w:eastAsia="仿宋_GB2312" w:cs="仿宋_GB2312"/>
                <w:color w:val="000000"/>
                <w:kern w:val="0"/>
                <w:sz w:val="24"/>
              </w:rPr>
            </w:pPr>
            <w:ins w:id="712" w:author="S'" w:date="2024-05-17T18:36:00Z">
              <w:r>
                <w:rPr>
                  <w:rFonts w:hint="eastAsia" w:ascii="仿宋_GB2312" w:hAnsi="仿宋_GB2312" w:eastAsia="仿宋_GB2312" w:cs="仿宋_GB2312"/>
                  <w:color w:val="000000"/>
                  <w:kern w:val="0"/>
                  <w:sz w:val="24"/>
                </w:rPr>
                <w:t>1、近三年财务报表/审计报告/所得税汇算清缴报表（纳税申报表），投标人成立不足三年的可从成立之日起，加盖公章的复印件，显示无亏损的投标人，得6分；每有一年亏损的扣2分。成立不足三年的供应商，可从成立时间开始提供。评定标准以评标委员会意见为准。</w:t>
              </w:r>
            </w:ins>
          </w:p>
          <w:p>
            <w:pPr>
              <w:widowControl/>
              <w:spacing w:line="320" w:lineRule="exact"/>
              <w:rPr>
                <w:ins w:id="713" w:author="S'" w:date="2024-05-17T18:36:00Z"/>
                <w:rFonts w:ascii="仿宋_GB2312" w:hAnsi="仿宋_GB2312" w:eastAsia="仿宋_GB2312" w:cs="仿宋_GB2312"/>
                <w:color w:val="000000"/>
                <w:kern w:val="0"/>
                <w:sz w:val="24"/>
              </w:rPr>
            </w:pPr>
            <w:ins w:id="714" w:author="S'" w:date="2024-05-17T18:36:00Z">
              <w:r>
                <w:rPr>
                  <w:rFonts w:hint="eastAsia" w:ascii="仿宋_GB2312" w:hAnsi="仿宋_GB2312" w:eastAsia="仿宋_GB2312" w:cs="仿宋_GB2312"/>
                  <w:color w:val="000000"/>
                  <w:kern w:val="0"/>
                  <w:sz w:val="24"/>
                </w:rPr>
                <w:t>证明文件（须同时满足以下要求）：</w:t>
              </w:r>
            </w:ins>
          </w:p>
          <w:p>
            <w:pPr>
              <w:widowControl/>
              <w:spacing w:line="320" w:lineRule="exact"/>
              <w:rPr>
                <w:ins w:id="715" w:author="S'" w:date="2024-05-17T18:36:00Z"/>
                <w:rFonts w:ascii="仿宋_GB2312" w:hAnsi="仿宋_GB2312" w:eastAsia="仿宋_GB2312" w:cs="仿宋_GB2312"/>
                <w:color w:val="000000"/>
                <w:kern w:val="0"/>
                <w:sz w:val="24"/>
              </w:rPr>
            </w:pPr>
            <w:ins w:id="716" w:author="S'" w:date="2024-05-17T18:36:00Z">
              <w:r>
                <w:rPr>
                  <w:rFonts w:hint="eastAsia" w:ascii="仿宋_GB2312" w:hAnsi="仿宋_GB2312" w:eastAsia="仿宋_GB2312" w:cs="仿宋_GB2312"/>
                  <w:color w:val="000000"/>
                  <w:kern w:val="0"/>
                  <w:sz w:val="24"/>
                </w:rPr>
                <w:t>1）提供经有资格的会计师事务所审计并附审计报告的财务报表复印件加盖公章。</w:t>
              </w:r>
            </w:ins>
          </w:p>
          <w:p>
            <w:pPr>
              <w:widowControl/>
              <w:spacing w:line="320" w:lineRule="exact"/>
              <w:rPr>
                <w:ins w:id="717" w:author="查无此人。" w:date="2024-04-16T17:08:00Z"/>
                <w:del w:id="718" w:author="S'" w:date="2024-05-17T18:36:00Z"/>
                <w:rFonts w:ascii="仿宋_GB2312" w:hAnsi="仿宋_GB2312" w:eastAsia="仿宋_GB2312" w:cs="仿宋_GB2312"/>
                <w:color w:val="000000"/>
                <w:kern w:val="0"/>
                <w:sz w:val="24"/>
              </w:rPr>
            </w:pPr>
            <w:ins w:id="719" w:author="S'" w:date="2024-05-17T18:36:00Z">
              <w:r>
                <w:rPr>
                  <w:rFonts w:hint="eastAsia" w:ascii="仿宋_GB2312" w:hAnsi="仿宋_GB2312" w:eastAsia="仿宋_GB2312" w:cs="仿宋_GB2312"/>
                  <w:color w:val="000000"/>
                  <w:kern w:val="0"/>
                  <w:sz w:val="24"/>
                </w:rPr>
                <w:t>2）未提供或不能有效证明的，不得分。</w:t>
              </w:r>
            </w:ins>
            <w:ins w:id="720" w:author="查无此人。" w:date="2024-04-16T17:08:00Z">
              <w:del w:id="721" w:author="S'" w:date="2024-05-17T18:36:00Z">
                <w:r>
                  <w:rPr>
                    <w:rFonts w:hint="eastAsia" w:ascii="仿宋_GB2312" w:hAnsi="仿宋_GB2312" w:eastAsia="仿宋_GB2312" w:cs="仿宋_GB2312"/>
                    <w:color w:val="000000"/>
                    <w:kern w:val="0"/>
                    <w:sz w:val="24"/>
                  </w:rPr>
                  <w:delText>1、近三年财务报表，以及上年度第四季度所得税纳税申报表，显示无亏损的投标人，得6分；每有一年亏损的扣2分。成立不足三年的供应商，可从成立时间开始提供。评定标准以评标委员会意见为准。</w:delText>
                </w:r>
              </w:del>
            </w:ins>
          </w:p>
          <w:p>
            <w:pPr>
              <w:widowControl/>
              <w:spacing w:line="320" w:lineRule="exact"/>
              <w:rPr>
                <w:ins w:id="722" w:author="查无此人。" w:date="2024-04-16T17:08:00Z"/>
                <w:del w:id="723" w:author="S'" w:date="2024-05-17T18:36:00Z"/>
                <w:rFonts w:ascii="仿宋_GB2312" w:hAnsi="仿宋_GB2312" w:eastAsia="仿宋_GB2312" w:cs="仿宋_GB2312"/>
                <w:color w:val="000000"/>
                <w:kern w:val="0"/>
                <w:sz w:val="24"/>
              </w:rPr>
            </w:pPr>
            <w:ins w:id="724" w:author="查无此人。" w:date="2024-04-16T17:08:00Z">
              <w:del w:id="725" w:author="S'" w:date="2024-05-17T18:36:00Z">
                <w:r>
                  <w:rPr>
                    <w:rFonts w:hint="eastAsia" w:ascii="仿宋_GB2312" w:hAnsi="仿宋_GB2312" w:eastAsia="仿宋_GB2312" w:cs="仿宋_GB2312"/>
                    <w:color w:val="000000"/>
                    <w:kern w:val="0"/>
                    <w:sz w:val="24"/>
                  </w:rPr>
                  <w:delText>证明文件（须同时满足以下要求）：</w:delText>
                </w:r>
              </w:del>
            </w:ins>
          </w:p>
          <w:p>
            <w:pPr>
              <w:widowControl/>
              <w:spacing w:line="320" w:lineRule="exact"/>
              <w:rPr>
                <w:ins w:id="726" w:author="查无此人。" w:date="2024-04-16T17:08:00Z"/>
                <w:del w:id="727" w:author="S'" w:date="2024-05-17T18:36:00Z"/>
                <w:rFonts w:ascii="仿宋_GB2312" w:hAnsi="仿宋_GB2312" w:eastAsia="仿宋_GB2312" w:cs="仿宋_GB2312"/>
                <w:color w:val="000000"/>
                <w:kern w:val="0"/>
                <w:sz w:val="24"/>
              </w:rPr>
            </w:pPr>
            <w:ins w:id="728" w:author="查无此人。" w:date="2024-04-16T17:08:00Z">
              <w:del w:id="729" w:author="S'" w:date="2024-05-17T18:36:00Z">
                <w:r>
                  <w:rPr>
                    <w:rFonts w:hint="eastAsia" w:ascii="仿宋_GB2312" w:hAnsi="仿宋_GB2312" w:eastAsia="仿宋_GB2312" w:cs="仿宋_GB2312"/>
                    <w:color w:val="000000"/>
                    <w:kern w:val="0"/>
                    <w:sz w:val="24"/>
                  </w:rPr>
                  <w:delText>1）提供经有资格的会计师事务所审计并附审计报告的财务报表复印件加盖公章。</w:delText>
                </w:r>
              </w:del>
            </w:ins>
          </w:p>
          <w:p>
            <w:pPr>
              <w:widowControl/>
              <w:spacing w:line="320" w:lineRule="exact"/>
              <w:rPr>
                <w:ins w:id="730" w:author="查无此人。" w:date="2024-04-16T17:08:00Z"/>
                <w:rFonts w:ascii="仿宋_GB2312" w:hAnsi="仿宋_GB2312" w:eastAsia="仿宋_GB2312" w:cs="仿宋_GB2312"/>
                <w:color w:val="000000"/>
                <w:kern w:val="0"/>
                <w:sz w:val="24"/>
              </w:rPr>
            </w:pPr>
            <w:ins w:id="731" w:author="查无此人。" w:date="2024-04-16T17:08:00Z">
              <w:del w:id="732" w:author="S'" w:date="2024-05-17T18:36:00Z">
                <w:r>
                  <w:rPr>
                    <w:rFonts w:hint="eastAsia" w:ascii="仿宋_GB2312" w:hAnsi="仿宋_GB2312" w:eastAsia="仿宋_GB2312" w:cs="仿宋_GB2312"/>
                    <w:color w:val="000000"/>
                    <w:kern w:val="0"/>
                    <w:sz w:val="24"/>
                  </w:rPr>
                  <w:delText>2）未提供或不能有效证明的，不得分。</w:delText>
                </w:r>
              </w:del>
            </w:ins>
          </w:p>
        </w:tc>
        <w:tc>
          <w:tcPr>
            <w:tcW w:w="702" w:type="dxa"/>
            <w:shd w:val="clear" w:color="auto" w:fill="auto"/>
            <w:vAlign w:val="center"/>
          </w:tcPr>
          <w:p>
            <w:pPr>
              <w:widowControl/>
              <w:spacing w:line="320" w:lineRule="exact"/>
              <w:rPr>
                <w:ins w:id="733" w:author="查无此人。" w:date="2024-04-16T17:08:00Z"/>
                <w:rFonts w:ascii="仿宋_GB2312" w:hAnsi="仿宋_GB2312" w:eastAsia="仿宋_GB2312" w:cs="仿宋_GB2312"/>
                <w:color w:val="000000"/>
                <w:kern w:val="0"/>
                <w:sz w:val="24"/>
              </w:rPr>
            </w:pPr>
            <w:ins w:id="734" w:author="查无此人。" w:date="2024-04-16T17:08:00Z">
              <w:r>
                <w:rPr>
                  <w:rFonts w:hint="eastAsia" w:ascii="仿宋_GB2312" w:hAnsi="仿宋_GB2312" w:eastAsia="仿宋_GB2312" w:cs="仿宋_GB2312"/>
                  <w:color w:val="000000"/>
                  <w:kern w:val="0"/>
                  <w:sz w:val="24"/>
                </w:rPr>
                <w:t>6分</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ins w:id="735" w:author="查无此人。" w:date="2024-04-16T17:08:00Z"/>
        </w:trPr>
        <w:tc>
          <w:tcPr>
            <w:tcW w:w="793" w:type="dxa"/>
            <w:vMerge w:val="continue"/>
            <w:shd w:val="clear" w:color="auto" w:fill="auto"/>
            <w:vAlign w:val="center"/>
          </w:tcPr>
          <w:p>
            <w:pPr>
              <w:widowControl/>
              <w:spacing w:line="320" w:lineRule="exact"/>
              <w:rPr>
                <w:ins w:id="736" w:author="查无此人。" w:date="2024-04-16T17:08:00Z"/>
                <w:rFonts w:ascii="仿宋_GB2312" w:hAnsi="仿宋_GB2312" w:eastAsia="仿宋_GB2312" w:cs="仿宋_GB2312"/>
                <w:color w:val="000000"/>
                <w:kern w:val="0"/>
                <w:sz w:val="24"/>
              </w:rPr>
            </w:pPr>
          </w:p>
        </w:tc>
        <w:tc>
          <w:tcPr>
            <w:tcW w:w="1200" w:type="dxa"/>
            <w:shd w:val="clear" w:color="auto" w:fill="auto"/>
            <w:vAlign w:val="center"/>
          </w:tcPr>
          <w:p>
            <w:pPr>
              <w:widowControl/>
              <w:spacing w:line="320" w:lineRule="exact"/>
              <w:rPr>
                <w:ins w:id="737" w:author="查无此人。" w:date="2024-04-16T17:08:00Z"/>
                <w:rFonts w:ascii="仿宋_GB2312" w:hAnsi="仿宋_GB2312" w:eastAsia="仿宋_GB2312" w:cs="仿宋_GB2312"/>
                <w:color w:val="000000"/>
                <w:kern w:val="0"/>
                <w:sz w:val="24"/>
              </w:rPr>
            </w:pPr>
            <w:ins w:id="738" w:author="查无此人。" w:date="2024-04-16T17:08:00Z">
              <w:r>
                <w:rPr>
                  <w:rFonts w:hint="eastAsia" w:ascii="仿宋_GB2312" w:hAnsi="仿宋_GB2312" w:eastAsia="仿宋_GB2312" w:cs="仿宋_GB2312"/>
                  <w:color w:val="000000"/>
                  <w:kern w:val="0"/>
                  <w:sz w:val="24"/>
                </w:rPr>
                <w:t>规模情况</w:t>
              </w:r>
            </w:ins>
          </w:p>
        </w:tc>
        <w:tc>
          <w:tcPr>
            <w:tcW w:w="6559" w:type="dxa"/>
            <w:shd w:val="clear" w:color="auto" w:fill="auto"/>
            <w:vAlign w:val="center"/>
          </w:tcPr>
          <w:p>
            <w:pPr>
              <w:widowControl/>
              <w:spacing w:line="320" w:lineRule="exact"/>
              <w:rPr>
                <w:ins w:id="739" w:author="查无此人。" w:date="2024-04-16T17:08:00Z"/>
                <w:rFonts w:ascii="仿宋_GB2312" w:hAnsi="仿宋_GB2312" w:eastAsia="仿宋_GB2312" w:cs="仿宋_GB2312"/>
                <w:color w:val="000000"/>
                <w:kern w:val="0"/>
                <w:sz w:val="24"/>
              </w:rPr>
            </w:pPr>
            <w:ins w:id="740" w:author="查无此人。" w:date="2024-04-16T17:08:00Z">
              <w:r>
                <w:rPr>
                  <w:rFonts w:hint="eastAsia" w:ascii="仿宋_GB2312" w:hAnsi="仿宋_GB2312" w:eastAsia="仿宋_GB2312" w:cs="仿宋_GB2312"/>
                  <w:color w:val="000000"/>
                  <w:kern w:val="0"/>
                  <w:sz w:val="24"/>
                </w:rPr>
                <w:t>评审标准：</w:t>
              </w:r>
            </w:ins>
          </w:p>
          <w:p>
            <w:pPr>
              <w:widowControl/>
              <w:spacing w:line="320" w:lineRule="exact"/>
              <w:rPr>
                <w:ins w:id="741" w:author="查无此人。" w:date="2024-04-16T17:08:00Z"/>
                <w:rFonts w:ascii="仿宋_GB2312" w:hAnsi="仿宋_GB2312" w:eastAsia="仿宋_GB2312" w:cs="仿宋_GB2312"/>
                <w:color w:val="000000"/>
                <w:kern w:val="0"/>
                <w:sz w:val="24"/>
              </w:rPr>
            </w:pPr>
            <w:ins w:id="742" w:author="查无此人。" w:date="2024-04-16T17:08:00Z">
              <w:r>
                <w:rPr>
                  <w:rFonts w:hint="eastAsia" w:ascii="仿宋_GB2312" w:hAnsi="仿宋_GB2312" w:eastAsia="仿宋_GB2312" w:cs="仿宋_GB2312"/>
                  <w:color w:val="000000"/>
                  <w:kern w:val="0"/>
                  <w:sz w:val="24"/>
                </w:rPr>
                <w:t>1、投标人公司注册资金在人民币500万（含500万）以上，得1分；最高得1分；</w:t>
              </w:r>
            </w:ins>
          </w:p>
          <w:p>
            <w:pPr>
              <w:widowControl/>
              <w:spacing w:line="320" w:lineRule="exact"/>
              <w:rPr>
                <w:ins w:id="743" w:author="查无此人。" w:date="2024-04-16T17:08:00Z"/>
                <w:rFonts w:ascii="仿宋_GB2312" w:hAnsi="仿宋_GB2312" w:eastAsia="仿宋_GB2312" w:cs="仿宋_GB2312"/>
                <w:color w:val="000000"/>
                <w:kern w:val="0"/>
                <w:sz w:val="24"/>
              </w:rPr>
            </w:pPr>
            <w:ins w:id="744" w:author="查无此人。" w:date="2024-04-16T17:08:00Z">
              <w:r>
                <w:rPr>
                  <w:rFonts w:hint="eastAsia" w:ascii="仿宋_GB2312" w:hAnsi="仿宋_GB2312" w:eastAsia="仿宋_GB2312" w:cs="仿宋_GB2312"/>
                  <w:color w:val="000000"/>
                  <w:kern w:val="0"/>
                  <w:sz w:val="24"/>
                </w:rPr>
                <w:t>2、投标人公司成立时间在3年（含3年）以上，得1分，最高得1分；</w:t>
              </w:r>
            </w:ins>
          </w:p>
          <w:p>
            <w:pPr>
              <w:widowControl/>
              <w:spacing w:line="320" w:lineRule="exact"/>
              <w:rPr>
                <w:ins w:id="745" w:author="查无此人。" w:date="2024-04-16T17:08:00Z"/>
                <w:rFonts w:ascii="仿宋_GB2312" w:hAnsi="仿宋_GB2312" w:eastAsia="仿宋_GB2312" w:cs="仿宋_GB2312"/>
                <w:color w:val="000000"/>
                <w:kern w:val="0"/>
                <w:sz w:val="24"/>
              </w:rPr>
            </w:pPr>
            <w:ins w:id="746" w:author="查无此人。" w:date="2024-04-16T17:08:00Z">
              <w:r>
                <w:rPr>
                  <w:rFonts w:hint="eastAsia" w:ascii="仿宋_GB2312" w:hAnsi="仿宋_GB2312" w:eastAsia="仿宋_GB2312" w:cs="仿宋_GB2312"/>
                  <w:color w:val="000000"/>
                  <w:kern w:val="0"/>
                  <w:sz w:val="24"/>
                </w:rPr>
                <w:t>3、投标人每提供一个有效的相关行业资质证书即得1分，最高得1分；</w:t>
              </w:r>
            </w:ins>
          </w:p>
          <w:p>
            <w:pPr>
              <w:widowControl/>
              <w:spacing w:line="320" w:lineRule="exact"/>
              <w:rPr>
                <w:ins w:id="747" w:author="查无此人。" w:date="2024-04-16T17:08:00Z"/>
                <w:rFonts w:ascii="仿宋_GB2312" w:hAnsi="仿宋_GB2312" w:eastAsia="仿宋_GB2312" w:cs="仿宋_GB2312"/>
                <w:color w:val="000000"/>
                <w:kern w:val="0"/>
                <w:sz w:val="24"/>
              </w:rPr>
            </w:pPr>
            <w:ins w:id="748" w:author="查无此人。" w:date="2024-04-16T17:08:00Z">
              <w:r>
                <w:rPr>
                  <w:rFonts w:hint="eastAsia" w:ascii="仿宋_GB2312" w:hAnsi="仿宋_GB2312" w:eastAsia="仿宋_GB2312" w:cs="仿宋_GB2312"/>
                  <w:color w:val="000000"/>
                  <w:kern w:val="0"/>
                  <w:sz w:val="24"/>
                </w:rPr>
                <w:t>4、提供上年度公司社保证明，得1分。最高得1分；</w:t>
              </w:r>
            </w:ins>
          </w:p>
          <w:p>
            <w:pPr>
              <w:widowControl/>
              <w:spacing w:line="320" w:lineRule="exact"/>
              <w:rPr>
                <w:ins w:id="749" w:author="查无此人。" w:date="2024-04-16T17:08:00Z"/>
                <w:rFonts w:ascii="仿宋_GB2312" w:hAnsi="仿宋_GB2312" w:eastAsia="仿宋_GB2312" w:cs="仿宋_GB2312"/>
                <w:color w:val="000000"/>
                <w:kern w:val="0"/>
                <w:sz w:val="24"/>
              </w:rPr>
            </w:pPr>
            <w:ins w:id="750" w:author="查无此人。" w:date="2024-04-16T17:08:00Z">
              <w:r>
                <w:rPr>
                  <w:rFonts w:hint="eastAsia" w:ascii="仿宋_GB2312" w:hAnsi="仿宋_GB2312" w:eastAsia="仿宋_GB2312" w:cs="仿宋_GB2312"/>
                  <w:color w:val="000000"/>
                  <w:kern w:val="0"/>
                  <w:sz w:val="24"/>
                </w:rPr>
                <w:t>5、在此网站提供基本信息、许可经营信息。:https://amr.sz.gov.cn/outer/mobile/gs.html，得1分，最高得1分。</w:t>
              </w:r>
            </w:ins>
          </w:p>
          <w:p>
            <w:pPr>
              <w:widowControl/>
              <w:spacing w:line="320" w:lineRule="exact"/>
              <w:rPr>
                <w:ins w:id="751" w:author="查无此人。" w:date="2024-04-16T17:08:00Z"/>
                <w:rFonts w:ascii="仿宋_GB2312" w:hAnsi="仿宋_GB2312" w:eastAsia="仿宋_GB2312" w:cs="仿宋_GB2312"/>
                <w:color w:val="000000"/>
                <w:kern w:val="0"/>
                <w:sz w:val="24"/>
              </w:rPr>
            </w:pPr>
            <w:ins w:id="752" w:author="查无此人。" w:date="2024-04-16T17:08:00Z">
              <w:r>
                <w:rPr>
                  <w:rFonts w:hint="eastAsia" w:ascii="仿宋_GB2312" w:hAnsi="仿宋_GB2312" w:eastAsia="仿宋_GB2312" w:cs="仿宋_GB2312"/>
                  <w:color w:val="000000"/>
                  <w:kern w:val="0"/>
                  <w:sz w:val="24"/>
                </w:rPr>
                <w:t>证明文件：</w:t>
              </w:r>
            </w:ins>
          </w:p>
          <w:p>
            <w:pPr>
              <w:widowControl/>
              <w:spacing w:line="320" w:lineRule="exact"/>
              <w:rPr>
                <w:ins w:id="753" w:author="查无此人。" w:date="2024-04-16T17:08:00Z"/>
                <w:rFonts w:ascii="仿宋_GB2312" w:hAnsi="仿宋_GB2312" w:eastAsia="仿宋_GB2312" w:cs="仿宋_GB2312"/>
                <w:color w:val="000000"/>
                <w:kern w:val="0"/>
                <w:sz w:val="24"/>
              </w:rPr>
            </w:pPr>
            <w:ins w:id="754" w:author="查无此人。" w:date="2024-04-16T17:08:00Z">
              <w:r>
                <w:rPr>
                  <w:rFonts w:hint="eastAsia" w:ascii="仿宋_GB2312" w:hAnsi="仿宋_GB2312" w:eastAsia="仿宋_GB2312" w:cs="仿宋_GB2312"/>
                  <w:color w:val="000000"/>
                  <w:kern w:val="0"/>
                  <w:sz w:val="24"/>
                </w:rPr>
                <w:t>提供资质证书复印件且证书在有效期内。评定标准以评标委员会意见为准。</w:t>
              </w:r>
            </w:ins>
          </w:p>
        </w:tc>
        <w:tc>
          <w:tcPr>
            <w:tcW w:w="702" w:type="dxa"/>
            <w:shd w:val="clear" w:color="auto" w:fill="auto"/>
            <w:vAlign w:val="center"/>
          </w:tcPr>
          <w:p>
            <w:pPr>
              <w:widowControl/>
              <w:spacing w:line="320" w:lineRule="exact"/>
              <w:rPr>
                <w:ins w:id="755" w:author="查无此人。" w:date="2024-04-16T17:08:00Z"/>
                <w:rFonts w:ascii="仿宋_GB2312" w:hAnsi="仿宋_GB2312" w:eastAsia="仿宋_GB2312" w:cs="仿宋_GB2312"/>
                <w:color w:val="000000"/>
                <w:kern w:val="0"/>
                <w:sz w:val="24"/>
              </w:rPr>
            </w:pPr>
            <w:ins w:id="756" w:author="查无此人。" w:date="2024-04-16T17:08:00Z">
              <w:r>
                <w:rPr>
                  <w:rFonts w:hint="eastAsia" w:ascii="仿宋_GB2312" w:hAnsi="仿宋_GB2312" w:eastAsia="仿宋_GB2312" w:cs="仿宋_GB2312"/>
                  <w:color w:val="000000"/>
                  <w:kern w:val="0"/>
                  <w:sz w:val="24"/>
                </w:rPr>
                <w:t>5分</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ins w:id="757" w:author="查无此人。" w:date="2024-04-16T17:08:00Z"/>
        </w:trPr>
        <w:tc>
          <w:tcPr>
            <w:tcW w:w="8552" w:type="dxa"/>
            <w:gridSpan w:val="3"/>
            <w:vAlign w:val="center"/>
          </w:tcPr>
          <w:p>
            <w:pPr>
              <w:widowControl/>
              <w:spacing w:line="320" w:lineRule="exact"/>
              <w:jc w:val="center"/>
              <w:rPr>
                <w:ins w:id="758" w:author="查无此人。" w:date="2024-04-16T17:08:00Z"/>
                <w:rFonts w:ascii="仿宋_GB2312" w:hAnsi="仿宋_GB2312" w:eastAsia="仿宋_GB2312" w:cs="仿宋_GB2312"/>
                <w:color w:val="000000"/>
                <w:kern w:val="0"/>
                <w:sz w:val="24"/>
              </w:rPr>
            </w:pPr>
            <w:ins w:id="759" w:author="查无此人。" w:date="2024-04-16T17:08:00Z">
              <w:r>
                <w:rPr>
                  <w:rFonts w:hint="eastAsia" w:ascii="仿宋_GB2312" w:hAnsi="仿宋_GB2312" w:eastAsia="仿宋_GB2312" w:cs="仿宋_GB2312"/>
                  <w:color w:val="000000"/>
                  <w:kern w:val="0"/>
                  <w:sz w:val="24"/>
                </w:rPr>
                <w:t>合计</w:t>
              </w:r>
            </w:ins>
          </w:p>
        </w:tc>
        <w:tc>
          <w:tcPr>
            <w:tcW w:w="702" w:type="dxa"/>
            <w:vAlign w:val="center"/>
          </w:tcPr>
          <w:p>
            <w:pPr>
              <w:widowControl/>
              <w:spacing w:line="320" w:lineRule="exact"/>
              <w:rPr>
                <w:ins w:id="760" w:author="查无此人。" w:date="2024-04-16T17:08:00Z"/>
                <w:rFonts w:ascii="仿宋_GB2312" w:hAnsi="仿宋_GB2312" w:eastAsia="仿宋_GB2312" w:cs="仿宋_GB2312"/>
                <w:color w:val="000000"/>
                <w:kern w:val="0"/>
                <w:sz w:val="24"/>
              </w:rPr>
            </w:pPr>
            <w:ins w:id="761" w:author="查无此人。" w:date="2024-04-16T17:08:00Z">
              <w:r>
                <w:rPr>
                  <w:rFonts w:hint="eastAsia" w:ascii="仿宋_GB2312" w:hAnsi="仿宋_GB2312" w:eastAsia="仿宋_GB2312" w:cs="仿宋_GB2312"/>
                  <w:color w:val="000000"/>
                  <w:kern w:val="0"/>
                  <w:sz w:val="24"/>
                </w:rPr>
                <w:t>100分</w:t>
              </w:r>
            </w:ins>
          </w:p>
        </w:tc>
      </w:tr>
    </w:tbl>
    <w:p>
      <w:pPr>
        <w:spacing w:line="360" w:lineRule="auto"/>
        <w:jc w:val="left"/>
        <w:rPr>
          <w:rFonts w:ascii="宋体" w:hAnsi="宋体" w:cs="宋体"/>
        </w:rPr>
      </w:pPr>
      <w:r>
        <w:rPr>
          <w:rFonts w:hint="eastAsia" w:ascii="宋体" w:hAnsi="宋体" w:cs="宋体"/>
        </w:rPr>
        <w:t>注：</w:t>
      </w:r>
      <w:ins w:id="762" w:author="查无此人。" w:date="2024-04-16T17:10:00Z">
        <w:r>
          <w:rPr>
            <w:rFonts w:hint="eastAsia" w:ascii="宋体" w:hAnsi="宋体" w:cs="宋体"/>
          </w:rPr>
          <w:t>1.本量化表中每一栏的得分采用就高不就低的原则，不累计加分，每项得分最高不得超过该项评审指标的权重；</w:t>
        </w:r>
      </w:ins>
      <w:ins w:id="763" w:author="查无此人。" w:date="2024-04-16T17:52:00Z">
        <w:r>
          <w:rPr>
            <w:rFonts w:hint="eastAsia" w:ascii="宋体" w:hAnsi="宋体" w:cs="宋体"/>
          </w:rPr>
          <w:t>2.</w:t>
        </w:r>
      </w:ins>
      <w:ins w:id="764" w:author="查无此人。" w:date="2024-04-16T17:10:00Z">
        <w:r>
          <w:rPr>
            <w:rFonts w:hint="eastAsia" w:ascii="宋体" w:hAnsi="宋体" w:cs="宋体"/>
          </w:rPr>
          <w:t>表中要求提供相关计分证明文件的内容，投标文件中须明确加以说明，未按要求提供相关文件或说明不清楚的按不符合要求处理</w:t>
        </w:r>
      </w:ins>
      <w:ins w:id="765" w:author="查无此人。" w:date="2024-04-16T17:52:00Z">
        <w:r>
          <w:rPr>
            <w:rFonts w:hint="eastAsia" w:ascii="宋体" w:hAnsi="宋体" w:cs="宋体"/>
          </w:rPr>
          <w:t>；3.综合以上分析比较，评委会将对各投标文件进行书面的量化评定，得分精确到小数点后两位。</w:t>
        </w:r>
      </w:ins>
      <w:r>
        <w:rPr>
          <w:rFonts w:hint="eastAsia" w:ascii="宋体" w:hAnsi="宋体" w:cs="宋体"/>
        </w:rPr>
        <w:br w:type="page"/>
      </w:r>
    </w:p>
    <w:p>
      <w:pPr>
        <w:pStyle w:val="4"/>
        <w:spacing w:line="360" w:lineRule="auto"/>
        <w:jc w:val="center"/>
        <w:rPr>
          <w:rFonts w:ascii="宋体" w:hAnsi="宋体" w:eastAsia="宋体" w:cs="宋体"/>
          <w:szCs w:val="21"/>
        </w:rPr>
      </w:pPr>
      <w:bookmarkStart w:id="15" w:name="_Toc2526"/>
      <w:r>
        <w:rPr>
          <w:rFonts w:hint="eastAsia"/>
        </w:rPr>
        <w:t>第三章　用户需求书</w:t>
      </w:r>
      <w:bookmarkEnd w:id="15"/>
    </w:p>
    <w:p>
      <w:pPr>
        <w:numPr>
          <w:ilvl w:val="0"/>
          <w:numId w:val="11"/>
        </w:numPr>
        <w:spacing w:line="360" w:lineRule="auto"/>
        <w:jc w:val="left"/>
        <w:rPr>
          <w:rFonts w:ascii="黑体" w:hAnsi="黑体" w:eastAsia="黑体" w:cs="黑体"/>
          <w:b/>
          <w:sz w:val="28"/>
          <w:szCs w:val="28"/>
        </w:rPr>
      </w:pPr>
      <w:r>
        <w:rPr>
          <w:rFonts w:hint="eastAsia" w:ascii="黑体" w:hAnsi="黑体" w:eastAsia="黑体" w:cs="黑体"/>
          <w:b/>
          <w:bCs/>
          <w:sz w:val="28"/>
          <w:szCs w:val="28"/>
        </w:rPr>
        <w:t>技术</w:t>
      </w:r>
      <w:r>
        <w:rPr>
          <w:rFonts w:hint="eastAsia" w:ascii="黑体" w:hAnsi="黑体" w:eastAsia="黑体" w:cs="黑体"/>
          <w:b/>
          <w:sz w:val="28"/>
          <w:szCs w:val="28"/>
        </w:rPr>
        <w:t>要求</w:t>
      </w:r>
    </w:p>
    <w:p>
      <w:pPr>
        <w:numPr>
          <w:ilvl w:val="0"/>
          <w:numId w:val="12"/>
        </w:numPr>
        <w:spacing w:line="360" w:lineRule="auto"/>
        <w:rPr>
          <w:del w:id="766" w:author="䅘ޜ" w:date="2024-05-08T17:50:00Z"/>
          <w:rFonts w:ascii="宋体" w:hAnsi="宋体" w:cs="宋体"/>
          <w:b/>
          <w:bCs/>
          <w:sz w:val="24"/>
        </w:rPr>
      </w:pPr>
      <w:del w:id="767" w:author="䅘ޜ" w:date="2024-05-08T17:50:00Z">
        <w:r>
          <w:rPr>
            <w:rFonts w:hint="eastAsia" w:ascii="宋体" w:hAnsi="宋体" w:cs="宋体"/>
            <w:b/>
            <w:bCs/>
            <w:sz w:val="24"/>
          </w:rPr>
          <w:delText>★赛事规模及时间要求：</w:delText>
        </w:r>
      </w:del>
    </w:p>
    <w:p>
      <w:pPr>
        <w:numPr>
          <w:ilvl w:val="0"/>
          <w:numId w:val="13"/>
        </w:numPr>
        <w:spacing w:line="360" w:lineRule="auto"/>
        <w:rPr>
          <w:ins w:id="768" w:author="查无此人。" w:date="2024-03-19T17:45:00Z"/>
          <w:del w:id="769" w:author="䅘ޜ" w:date="2024-05-08T17:50:00Z"/>
          <w:rFonts w:ascii="宋体" w:hAnsi="宋体" w:cs="宋体"/>
          <w:kern w:val="0"/>
          <w:szCs w:val="21"/>
          <w:highlight w:val="yellow"/>
        </w:rPr>
      </w:pPr>
      <w:ins w:id="770" w:author="查无此人。" w:date="2024-03-19T17:45:00Z">
        <w:del w:id="771" w:author="䅘ޜ" w:date="2024-05-08T17:50:00Z">
          <w:r>
            <w:rPr>
              <w:rFonts w:hint="eastAsia" w:ascii="宋体" w:hAnsi="宋体" w:cs="宋体"/>
              <w:kern w:val="0"/>
              <w:szCs w:val="21"/>
              <w:highlight w:val="yellow"/>
            </w:rPr>
            <w:delText>提供微信公众号购票系统，供主办方发售各类票务；</w:delText>
          </w:r>
        </w:del>
      </w:ins>
    </w:p>
    <w:p>
      <w:pPr>
        <w:numPr>
          <w:ilvl w:val="0"/>
          <w:numId w:val="13"/>
        </w:numPr>
        <w:spacing w:line="360" w:lineRule="auto"/>
        <w:rPr>
          <w:ins w:id="772" w:author="查无此人。" w:date="2024-03-19T17:45:00Z"/>
          <w:del w:id="773" w:author="䅘ޜ" w:date="2024-05-08T17:50:00Z"/>
          <w:rFonts w:ascii="宋体" w:hAnsi="宋体" w:cs="宋体"/>
          <w:kern w:val="0"/>
          <w:szCs w:val="21"/>
          <w:highlight w:val="yellow"/>
        </w:rPr>
      </w:pPr>
      <w:ins w:id="774" w:author="查无此人。" w:date="2024-03-19T17:45:00Z">
        <w:del w:id="775" w:author="䅘ޜ" w:date="2024-05-08T17:50:00Z">
          <w:r>
            <w:rPr>
              <w:rFonts w:hint="eastAsia" w:ascii="宋体" w:hAnsi="宋体" w:cs="宋体"/>
              <w:kern w:val="0"/>
              <w:szCs w:val="21"/>
              <w:highlight w:val="yellow"/>
            </w:rPr>
            <w:delText>提供购票系统管理后台，可以编辑票务信息及广告图片等内容；</w:delText>
          </w:r>
        </w:del>
      </w:ins>
    </w:p>
    <w:p>
      <w:pPr>
        <w:numPr>
          <w:ilvl w:val="0"/>
          <w:numId w:val="13"/>
        </w:numPr>
        <w:spacing w:line="360" w:lineRule="auto"/>
        <w:rPr>
          <w:ins w:id="776" w:author="查无此人。" w:date="2024-03-19T17:45:00Z"/>
          <w:del w:id="777" w:author="䅘ޜ" w:date="2024-05-08T17:50:00Z"/>
          <w:rFonts w:ascii="宋体" w:hAnsi="宋体" w:cs="宋体"/>
          <w:kern w:val="0"/>
          <w:szCs w:val="21"/>
          <w:highlight w:val="yellow"/>
        </w:rPr>
      </w:pPr>
      <w:ins w:id="778" w:author="查无此人。" w:date="2024-03-19T17:45:00Z">
        <w:del w:id="779" w:author="䅘ޜ" w:date="2024-05-08T17:50:00Z">
          <w:r>
            <w:rPr>
              <w:rFonts w:hint="eastAsia" w:ascii="宋体" w:hAnsi="宋体" w:cs="宋体"/>
              <w:kern w:val="0"/>
              <w:szCs w:val="21"/>
              <w:highlight w:val="yellow"/>
            </w:rPr>
            <w:delText>提供现场门禁系统（包括门禁系统软件、网络和硬件设备），提升展会的观众购票和入场服务体验，提高观众入场效率，缓解现场售票及进场流量管理压力；</w:delText>
          </w:r>
        </w:del>
      </w:ins>
    </w:p>
    <w:p>
      <w:pPr>
        <w:numPr>
          <w:ilvl w:val="0"/>
          <w:numId w:val="13"/>
        </w:numPr>
        <w:spacing w:line="360" w:lineRule="auto"/>
        <w:rPr>
          <w:ins w:id="780" w:author="查无此人。" w:date="2024-03-19T17:45:00Z"/>
          <w:del w:id="781" w:author="䅘ޜ" w:date="2024-05-08T17:50:00Z"/>
          <w:rFonts w:ascii="宋体" w:hAnsi="宋体" w:cs="宋体"/>
          <w:kern w:val="0"/>
          <w:szCs w:val="21"/>
          <w:highlight w:val="yellow"/>
        </w:rPr>
      </w:pPr>
      <w:ins w:id="782" w:author="查无此人。" w:date="2024-03-19T17:45:00Z">
        <w:del w:id="783" w:author="䅘ޜ" w:date="2024-05-08T17:50:00Z">
          <w:r>
            <w:rPr>
              <w:rFonts w:hint="eastAsia" w:ascii="宋体" w:hAnsi="宋体" w:cs="宋体"/>
              <w:kern w:val="0"/>
              <w:szCs w:val="21"/>
              <w:highlight w:val="yellow"/>
            </w:rPr>
            <w:delText>提供门禁入场系统管理账号，可以查看入场人流等详细数据和相关分析报表；</w:delText>
          </w:r>
        </w:del>
      </w:ins>
    </w:p>
    <w:p>
      <w:pPr>
        <w:numPr>
          <w:ilvl w:val="0"/>
          <w:numId w:val="13"/>
        </w:numPr>
        <w:spacing w:line="360" w:lineRule="auto"/>
        <w:rPr>
          <w:ins w:id="784" w:author="查无此人。" w:date="2024-03-19T17:46:00Z"/>
          <w:del w:id="785" w:author="䅘ޜ" w:date="2024-05-08T17:50:00Z"/>
          <w:rFonts w:ascii="宋体" w:hAnsi="宋体" w:cs="宋体"/>
          <w:kern w:val="0"/>
          <w:szCs w:val="21"/>
          <w:highlight w:val="yellow"/>
        </w:rPr>
      </w:pPr>
      <w:ins w:id="786" w:author="查无此人。" w:date="2024-03-19T17:45:00Z">
        <w:del w:id="787" w:author="䅘ޜ" w:date="2024-05-08T17:50:00Z">
          <w:r>
            <w:rPr>
              <w:rFonts w:hint="eastAsia" w:ascii="宋体" w:hAnsi="宋体" w:cs="宋体"/>
              <w:kern w:val="0"/>
              <w:szCs w:val="21"/>
              <w:highlight w:val="yellow"/>
            </w:rPr>
            <w:delText>门禁系统必须具备防网络DDOS攻击的技术防护措施、在受攻击发生服务器或网络中断等极端情况下有保障现场服务的应急预案；</w:delText>
          </w:r>
        </w:del>
      </w:ins>
    </w:p>
    <w:p>
      <w:pPr>
        <w:numPr>
          <w:ilvl w:val="0"/>
          <w:numId w:val="13"/>
        </w:numPr>
        <w:spacing w:line="360" w:lineRule="auto"/>
        <w:rPr>
          <w:ins w:id="788" w:author="查无此人。" w:date="2024-03-19T17:46:00Z"/>
          <w:del w:id="789" w:author="䅘ޜ" w:date="2024-05-08T17:50:00Z"/>
          <w:rFonts w:ascii="宋体" w:hAnsi="宋体" w:cs="宋体"/>
          <w:kern w:val="0"/>
          <w:szCs w:val="21"/>
          <w:highlight w:val="yellow"/>
        </w:rPr>
      </w:pPr>
      <w:ins w:id="790" w:author="查无此人。" w:date="2024-03-19T17:45:00Z">
        <w:del w:id="791" w:author="䅘ޜ" w:date="2024-05-08T17:50:00Z">
          <w:r>
            <w:rPr>
              <w:rFonts w:hint="eastAsia" w:ascii="宋体" w:hAnsi="宋体" w:cs="宋体"/>
              <w:kern w:val="0"/>
              <w:szCs w:val="21"/>
              <w:highlight w:val="yellow"/>
            </w:rPr>
            <w:delText>提供现场项目管理服务，配备工作人员团队不少于</w:delText>
          </w:r>
        </w:del>
      </w:ins>
      <w:ins w:id="792" w:author="查无此人。" w:date="2024-03-19T17:45:00Z">
        <w:del w:id="793" w:author="䅘ޜ" w:date="2024-05-08T17:50:00Z">
          <w:r>
            <w:rPr>
              <w:rFonts w:hint="eastAsia" w:ascii="宋体" w:hAnsi="宋体" w:cs="宋体"/>
              <w:kern w:val="0"/>
              <w:szCs w:val="21"/>
              <w:highlight w:val="yellow"/>
              <w:u w:val="single"/>
            </w:rPr>
            <w:delText xml:space="preserve">3 </w:delText>
          </w:r>
        </w:del>
      </w:ins>
      <w:ins w:id="794" w:author="查无此人。" w:date="2024-03-19T17:45:00Z">
        <w:del w:id="795" w:author="䅘ޜ" w:date="2024-05-08T17:50:00Z">
          <w:r>
            <w:rPr>
              <w:rFonts w:hint="eastAsia" w:ascii="宋体" w:hAnsi="宋体" w:cs="宋体"/>
              <w:kern w:val="0"/>
              <w:szCs w:val="21"/>
              <w:highlight w:val="yellow"/>
            </w:rPr>
            <w:delText>人，兼职人员不少于</w:delText>
          </w:r>
        </w:del>
      </w:ins>
      <w:ins w:id="796" w:author="查无此人。" w:date="2024-03-19T17:45:00Z">
        <w:del w:id="797" w:author="䅘ޜ" w:date="2024-05-08T17:50:00Z">
          <w:r>
            <w:rPr>
              <w:rFonts w:hint="eastAsia" w:ascii="宋体" w:hAnsi="宋体" w:cs="宋体"/>
              <w:kern w:val="0"/>
              <w:szCs w:val="21"/>
              <w:highlight w:val="yellow"/>
              <w:u w:val="single"/>
            </w:rPr>
            <w:delText xml:space="preserve"> 30</w:delText>
          </w:r>
        </w:del>
      </w:ins>
      <w:ins w:id="798" w:author="查无此人。" w:date="2024-03-19T17:45:00Z">
        <w:del w:id="799" w:author="䅘ޜ" w:date="2024-05-08T17:50:00Z">
          <w:r>
            <w:rPr>
              <w:rFonts w:hint="eastAsia" w:ascii="宋体" w:hAnsi="宋体" w:cs="宋体"/>
              <w:kern w:val="0"/>
              <w:szCs w:val="21"/>
              <w:highlight w:val="yellow"/>
            </w:rPr>
            <w:delText>人，包含所有人员培训费，交通费，加班费，餐费，保险等一切费用；</w:delText>
          </w:r>
        </w:del>
      </w:ins>
    </w:p>
    <w:p>
      <w:pPr>
        <w:numPr>
          <w:ilvl w:val="0"/>
          <w:numId w:val="13"/>
        </w:numPr>
        <w:spacing w:line="360" w:lineRule="auto"/>
        <w:rPr>
          <w:ins w:id="800" w:author="查无此人。" w:date="2024-03-19T17:46:00Z"/>
          <w:del w:id="801" w:author="䅘ޜ" w:date="2024-05-08T17:50:00Z"/>
          <w:rFonts w:ascii="宋体" w:hAnsi="宋体" w:cs="宋体"/>
          <w:kern w:val="0"/>
          <w:szCs w:val="21"/>
          <w:highlight w:val="yellow"/>
        </w:rPr>
      </w:pPr>
      <w:ins w:id="802" w:author="查无此人。" w:date="2024-03-19T17:45:00Z">
        <w:del w:id="803" w:author="䅘ޜ" w:date="2024-05-08T17:50:00Z">
          <w:r>
            <w:rPr>
              <w:rFonts w:hint="eastAsia" w:ascii="宋体" w:hAnsi="宋体" w:cs="宋体"/>
              <w:kern w:val="0"/>
              <w:szCs w:val="21"/>
              <w:highlight w:val="yellow"/>
            </w:rPr>
            <w:delText>门票、证件的制作；</w:delText>
          </w:r>
        </w:del>
      </w:ins>
    </w:p>
    <w:p>
      <w:pPr>
        <w:numPr>
          <w:ilvl w:val="0"/>
          <w:numId w:val="13"/>
        </w:numPr>
        <w:spacing w:line="360" w:lineRule="auto"/>
        <w:jc w:val="left"/>
        <w:rPr>
          <w:del w:id="804" w:author="䅘ޜ" w:date="2024-05-08T17:50:00Z"/>
          <w:rFonts w:ascii="宋体" w:hAnsi="宋体" w:cs="宋体"/>
          <w:b/>
          <w:szCs w:val="21"/>
          <w:highlight w:val="yellow"/>
        </w:rPr>
      </w:pPr>
      <w:ins w:id="805" w:author="查无此人。" w:date="2024-03-19T17:45:00Z">
        <w:del w:id="806" w:author="䅘ޜ" w:date="2024-05-08T17:50:00Z">
          <w:r>
            <w:rPr>
              <w:rFonts w:hint="eastAsia" w:ascii="宋体" w:hAnsi="宋体" w:cs="宋体"/>
              <w:kern w:val="0"/>
              <w:szCs w:val="21"/>
              <w:highlight w:val="yellow"/>
            </w:rPr>
            <w:delText>门票、证件设计（AI源文件格式）。</w:delText>
          </w:r>
        </w:del>
      </w:ins>
    </w:p>
    <w:p>
      <w:pPr>
        <w:spacing w:line="360" w:lineRule="auto"/>
        <w:ind w:firstLine="420" w:firstLineChars="200"/>
        <w:rPr>
          <w:ins w:id="807" w:author="查无此人。" w:date="2024-03-19T17:46:00Z"/>
          <w:del w:id="808" w:author="䅘ޜ" w:date="2024-05-08T17:50:00Z"/>
          <w:rFonts w:ascii="宋体" w:hAnsi="宋体" w:cs="宋体"/>
          <w:b/>
          <w:szCs w:val="21"/>
          <w:highlight w:val="yellow"/>
        </w:rPr>
      </w:pPr>
      <w:del w:id="809" w:author="䅘ޜ" w:date="2024-05-08T17:50:00Z">
        <w:r>
          <w:rPr>
            <w:rFonts w:hint="eastAsia" w:ascii="宋体" w:hAnsi="宋体" w:cs="宋体"/>
            <w:szCs w:val="21"/>
          </w:rPr>
          <w:delText>如因疫情（防控）或其他不可抗力因素，致使本项目展会被取消、暂停、缩短展期或举办日期和地点的变更的，招标人有权解除本合同，招标人不承担违约责任，对于中标人已发生的费用据实结算，中标人应向招标人退还多余合同款项。</w:delText>
        </w:r>
      </w:del>
    </w:p>
    <w:p>
      <w:pPr>
        <w:numPr>
          <w:ilvl w:val="0"/>
          <w:numId w:val="12"/>
        </w:numPr>
        <w:spacing w:line="360" w:lineRule="auto"/>
        <w:rPr>
          <w:ins w:id="810" w:author="查无此人。" w:date="2024-03-19T17:46:00Z"/>
          <w:del w:id="811" w:author="䅘ޜ" w:date="2024-05-08T17:50:00Z"/>
          <w:rFonts w:ascii="宋体" w:hAnsi="宋体" w:cs="宋体"/>
          <w:b/>
          <w:bCs/>
          <w:sz w:val="24"/>
        </w:rPr>
      </w:pPr>
      <w:ins w:id="812" w:author="查无此人。" w:date="2024-03-19T17:46:00Z">
        <w:del w:id="813" w:author="䅘ޜ" w:date="2024-05-08T17:50:00Z">
          <w:r>
            <w:rPr>
              <w:rFonts w:hint="eastAsia" w:ascii="宋体" w:hAnsi="宋体" w:cs="宋体"/>
              <w:b/>
              <w:bCs/>
              <w:sz w:val="24"/>
              <w:lang w:val="zh-CN"/>
            </w:rPr>
            <w:delText>★</w:delText>
          </w:r>
        </w:del>
      </w:ins>
      <w:del w:id="814" w:author="䅘ޜ" w:date="2024-05-08T17:50:00Z">
        <w:r>
          <w:rPr>
            <w:rFonts w:hint="eastAsia" w:ascii="宋体" w:hAnsi="宋体" w:cs="宋体"/>
            <w:b/>
            <w:bCs/>
            <w:sz w:val="24"/>
          </w:rPr>
          <w:delText>投标人负责工作：</w:delText>
        </w:r>
      </w:del>
    </w:p>
    <w:p>
      <w:pPr>
        <w:numPr>
          <w:ilvl w:val="0"/>
          <w:numId w:val="14"/>
        </w:numPr>
        <w:spacing w:line="360" w:lineRule="auto"/>
        <w:rPr>
          <w:ins w:id="815" w:author="查无此人。" w:date="2024-03-19T17:45:00Z"/>
          <w:del w:id="816" w:author="䅘ޜ" w:date="2024-05-08T17:50:00Z"/>
          <w:rFonts w:ascii="宋体" w:hAnsi="宋体" w:cs="宋体"/>
          <w:kern w:val="0"/>
          <w:szCs w:val="21"/>
          <w:highlight w:val="yellow"/>
        </w:rPr>
      </w:pPr>
      <w:ins w:id="817" w:author="查无此人。" w:date="2024-03-19T17:45:00Z">
        <w:del w:id="818" w:author="䅘ޜ" w:date="2024-05-08T17:50:00Z">
          <w:r>
            <w:rPr>
              <w:rFonts w:hint="eastAsia" w:ascii="宋体" w:hAnsi="宋体" w:cs="宋体"/>
              <w:kern w:val="0"/>
              <w:szCs w:val="21"/>
              <w:highlight w:val="yellow"/>
            </w:rPr>
            <w:delText>提供微信公众号购票系统，供主办方发售各类票务；</w:delText>
          </w:r>
        </w:del>
      </w:ins>
    </w:p>
    <w:p>
      <w:pPr>
        <w:numPr>
          <w:ilvl w:val="0"/>
          <w:numId w:val="14"/>
        </w:numPr>
        <w:spacing w:line="360" w:lineRule="auto"/>
        <w:rPr>
          <w:ins w:id="819" w:author="查无此人。" w:date="2024-03-19T17:45:00Z"/>
          <w:del w:id="820" w:author="䅘ޜ" w:date="2024-05-08T17:50:00Z"/>
          <w:rFonts w:ascii="宋体" w:hAnsi="宋体" w:cs="宋体"/>
          <w:kern w:val="0"/>
          <w:szCs w:val="21"/>
          <w:highlight w:val="yellow"/>
        </w:rPr>
      </w:pPr>
      <w:ins w:id="821" w:author="查无此人。" w:date="2024-03-19T17:45:00Z">
        <w:del w:id="822" w:author="䅘ޜ" w:date="2024-05-08T17:50:00Z">
          <w:r>
            <w:rPr>
              <w:rFonts w:hint="eastAsia" w:ascii="宋体" w:hAnsi="宋体" w:cs="宋体"/>
              <w:kern w:val="0"/>
              <w:szCs w:val="21"/>
              <w:highlight w:val="yellow"/>
            </w:rPr>
            <w:delText>提供购票系统管理后台，可以编辑票务信息及广告图片等内容；</w:delText>
          </w:r>
        </w:del>
      </w:ins>
    </w:p>
    <w:p>
      <w:pPr>
        <w:numPr>
          <w:ilvl w:val="0"/>
          <w:numId w:val="14"/>
        </w:numPr>
        <w:spacing w:line="360" w:lineRule="auto"/>
        <w:rPr>
          <w:ins w:id="823" w:author="查无此人。" w:date="2024-03-19T17:45:00Z"/>
          <w:del w:id="824" w:author="䅘ޜ" w:date="2024-05-08T17:50:00Z"/>
          <w:rFonts w:ascii="宋体" w:hAnsi="宋体" w:cs="宋体"/>
          <w:kern w:val="0"/>
          <w:szCs w:val="21"/>
          <w:highlight w:val="yellow"/>
        </w:rPr>
      </w:pPr>
      <w:ins w:id="825" w:author="查无此人。" w:date="2024-03-19T17:45:00Z">
        <w:del w:id="826" w:author="䅘ޜ" w:date="2024-05-08T17:50:00Z">
          <w:r>
            <w:rPr>
              <w:rFonts w:hint="eastAsia" w:ascii="宋体" w:hAnsi="宋体" w:cs="宋体"/>
              <w:kern w:val="0"/>
              <w:szCs w:val="21"/>
              <w:highlight w:val="yellow"/>
            </w:rPr>
            <w:delText>提供现场门禁系统（包括门禁系统软件、网络和硬件设备），提升展会的观众</w:delText>
          </w:r>
        </w:del>
      </w:ins>
      <w:del w:id="827" w:author="䅘ޜ" w:date="2024-05-08T17:50:00Z">
        <w:r>
          <w:rPr>
            <w:rFonts w:hint="eastAsia" w:ascii="宋体" w:hAnsi="宋体" w:cs="宋体"/>
            <w:kern w:val="0"/>
            <w:szCs w:val="21"/>
            <w:highlight w:val="yellow"/>
          </w:rPr>
          <w:delText>4.</w:delText>
        </w:r>
      </w:del>
      <w:ins w:id="828" w:author="查无此人。" w:date="2024-03-19T17:45:00Z">
        <w:del w:id="829" w:author="䅘ޜ" w:date="2024-05-08T17:50:00Z">
          <w:r>
            <w:rPr>
              <w:rFonts w:hint="eastAsia" w:ascii="宋体" w:hAnsi="宋体" w:cs="宋体"/>
              <w:kern w:val="0"/>
              <w:szCs w:val="21"/>
              <w:highlight w:val="yellow"/>
            </w:rPr>
            <w:delText>购票和入场服务体验，提高观众入场效率，缓解现场售票及进场流量管理压力；</w:delText>
          </w:r>
        </w:del>
      </w:ins>
    </w:p>
    <w:p>
      <w:pPr>
        <w:numPr>
          <w:ilvl w:val="0"/>
          <w:numId w:val="14"/>
        </w:numPr>
        <w:spacing w:line="360" w:lineRule="auto"/>
        <w:rPr>
          <w:ins w:id="830" w:author="查无此人。" w:date="2024-03-19T17:45:00Z"/>
          <w:del w:id="831" w:author="䅘ޜ" w:date="2024-05-08T17:50:00Z"/>
          <w:rFonts w:ascii="宋体" w:hAnsi="宋体" w:cs="宋体"/>
          <w:kern w:val="0"/>
          <w:szCs w:val="21"/>
          <w:highlight w:val="yellow"/>
        </w:rPr>
      </w:pPr>
      <w:ins w:id="832" w:author="查无此人。" w:date="2024-03-19T17:45:00Z">
        <w:del w:id="833" w:author="䅘ޜ" w:date="2024-05-08T17:50:00Z">
          <w:r>
            <w:rPr>
              <w:rFonts w:hint="eastAsia" w:ascii="宋体" w:hAnsi="宋体" w:cs="宋体"/>
              <w:kern w:val="0"/>
              <w:szCs w:val="21"/>
              <w:highlight w:val="yellow"/>
            </w:rPr>
            <w:delText>提供门禁入场系统管理账号，可以查看入场人流等详细数据和相关分析报表；</w:delText>
          </w:r>
        </w:del>
      </w:ins>
    </w:p>
    <w:p>
      <w:pPr>
        <w:numPr>
          <w:ilvl w:val="0"/>
          <w:numId w:val="14"/>
        </w:numPr>
        <w:spacing w:line="360" w:lineRule="auto"/>
        <w:rPr>
          <w:del w:id="834" w:author="䅘ޜ" w:date="2024-05-08T17:50:00Z"/>
          <w:rFonts w:ascii="宋体" w:hAnsi="宋体" w:cs="宋体"/>
          <w:kern w:val="0"/>
          <w:szCs w:val="21"/>
          <w:highlight w:val="yellow"/>
        </w:rPr>
      </w:pPr>
      <w:ins w:id="835" w:author="查无此人。" w:date="2024-03-19T17:45:00Z">
        <w:del w:id="836" w:author="䅘ޜ" w:date="2024-05-08T17:50:00Z">
          <w:r>
            <w:rPr>
              <w:rFonts w:hint="eastAsia" w:ascii="宋体" w:hAnsi="宋体" w:cs="宋体"/>
              <w:kern w:val="0"/>
              <w:szCs w:val="21"/>
              <w:highlight w:val="yellow"/>
            </w:rPr>
            <w:delText>门禁系统必须具备防网络DDOS攻击的技术防护措施、在受攻击发生服务器或网络中断等极端情况下有保障现场服务的应急预案；</w:delText>
          </w:r>
        </w:del>
      </w:ins>
    </w:p>
    <w:p>
      <w:pPr>
        <w:numPr>
          <w:ilvl w:val="0"/>
          <w:numId w:val="12"/>
        </w:numPr>
        <w:spacing w:line="360" w:lineRule="auto"/>
        <w:rPr>
          <w:del w:id="837" w:author="䅘ޜ" w:date="2024-05-08T17:50:00Z"/>
          <w:rFonts w:ascii="宋体" w:hAnsi="宋体" w:cs="宋体"/>
          <w:b/>
          <w:bCs/>
          <w:sz w:val="24"/>
          <w:lang w:val="zh-CN"/>
        </w:rPr>
      </w:pPr>
      <w:del w:id="838" w:author="䅘ޜ" w:date="2024-05-08T17:50:00Z">
        <w:r>
          <w:rPr>
            <w:rFonts w:hint="eastAsia" w:ascii="宋体" w:hAnsi="宋体" w:cs="宋体"/>
            <w:b/>
            <w:bCs/>
            <w:sz w:val="24"/>
            <w:lang w:val="zh-CN"/>
          </w:rPr>
          <w:delText>★需提供的方案：</w:delText>
        </w:r>
      </w:del>
    </w:p>
    <w:tbl>
      <w:tblPr>
        <w:tblStyle w:val="56"/>
        <w:tblW w:w="90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5"/>
        <w:gridCol w:w="2600"/>
        <w:gridCol w:w="1782"/>
        <w:gridCol w:w="1452"/>
        <w:gridCol w:w="25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del w:id="839" w:author="䅘ޜ" w:date="2024-05-08T17:50:00Z"/>
        </w:trPr>
        <w:tc>
          <w:tcPr>
            <w:tcW w:w="665" w:type="dxa"/>
          </w:tcPr>
          <w:p>
            <w:pPr>
              <w:spacing w:line="360" w:lineRule="auto"/>
              <w:jc w:val="center"/>
              <w:rPr>
                <w:del w:id="840" w:author="䅘ޜ" w:date="2024-05-08T17:50:00Z"/>
                <w:rFonts w:ascii="宋体" w:hAnsi="宋体" w:cs="宋体"/>
                <w:szCs w:val="21"/>
                <w:highlight w:val="yellow"/>
              </w:rPr>
            </w:pPr>
            <w:del w:id="841" w:author="䅘ޜ" w:date="2024-05-08T17:50:00Z">
              <w:r>
                <w:rPr>
                  <w:rFonts w:hint="eastAsia" w:ascii="宋体" w:hAnsi="宋体" w:cs="宋体"/>
                  <w:szCs w:val="21"/>
                  <w:highlight w:val="yellow"/>
                </w:rPr>
                <w:delText>序号</w:delText>
              </w:r>
            </w:del>
          </w:p>
        </w:tc>
        <w:tc>
          <w:tcPr>
            <w:tcW w:w="2600" w:type="dxa"/>
          </w:tcPr>
          <w:p>
            <w:pPr>
              <w:spacing w:line="360" w:lineRule="auto"/>
              <w:jc w:val="center"/>
              <w:rPr>
                <w:del w:id="842" w:author="䅘ޜ" w:date="2024-05-08T17:50:00Z"/>
                <w:rFonts w:ascii="宋体" w:hAnsi="宋体" w:cs="宋体"/>
                <w:szCs w:val="21"/>
                <w:highlight w:val="yellow"/>
              </w:rPr>
            </w:pPr>
            <w:del w:id="843" w:author="䅘ޜ" w:date="2024-05-08T17:50:00Z">
              <w:r>
                <w:rPr>
                  <w:rFonts w:hint="eastAsia" w:ascii="宋体" w:hAnsi="宋体" w:cs="宋体"/>
                  <w:szCs w:val="21"/>
                  <w:highlight w:val="yellow"/>
                </w:rPr>
                <w:delText>内容</w:delText>
              </w:r>
            </w:del>
          </w:p>
        </w:tc>
        <w:tc>
          <w:tcPr>
            <w:tcW w:w="1782" w:type="dxa"/>
          </w:tcPr>
          <w:p>
            <w:pPr>
              <w:spacing w:line="360" w:lineRule="auto"/>
              <w:jc w:val="center"/>
              <w:rPr>
                <w:del w:id="844" w:author="䅘ޜ" w:date="2024-05-08T17:50:00Z"/>
                <w:rFonts w:ascii="宋体" w:hAnsi="宋体" w:cs="宋体"/>
                <w:szCs w:val="21"/>
                <w:highlight w:val="yellow"/>
              </w:rPr>
            </w:pPr>
            <w:del w:id="845" w:author="䅘ޜ" w:date="2024-05-08T17:50:00Z">
              <w:r>
                <w:rPr>
                  <w:rFonts w:hint="eastAsia" w:ascii="宋体" w:hAnsi="宋体" w:cs="宋体"/>
                  <w:szCs w:val="21"/>
                  <w:highlight w:val="yellow"/>
                </w:rPr>
                <w:delText>数量</w:delText>
              </w:r>
            </w:del>
          </w:p>
        </w:tc>
        <w:tc>
          <w:tcPr>
            <w:tcW w:w="1452" w:type="dxa"/>
          </w:tcPr>
          <w:p>
            <w:pPr>
              <w:spacing w:line="360" w:lineRule="auto"/>
              <w:jc w:val="center"/>
              <w:rPr>
                <w:del w:id="846" w:author="䅘ޜ" w:date="2024-05-08T17:50:00Z"/>
                <w:rFonts w:ascii="宋体" w:hAnsi="宋体" w:cs="宋体"/>
                <w:szCs w:val="21"/>
                <w:highlight w:val="yellow"/>
              </w:rPr>
            </w:pPr>
            <w:del w:id="847" w:author="䅘ޜ" w:date="2024-05-08T17:50:00Z">
              <w:r>
                <w:rPr>
                  <w:rFonts w:hint="eastAsia" w:ascii="宋体" w:hAnsi="宋体" w:cs="宋体"/>
                  <w:szCs w:val="21"/>
                  <w:highlight w:val="yellow"/>
                </w:rPr>
                <w:delText>费用</w:delText>
              </w:r>
            </w:del>
          </w:p>
        </w:tc>
        <w:tc>
          <w:tcPr>
            <w:tcW w:w="2581" w:type="dxa"/>
          </w:tcPr>
          <w:p>
            <w:pPr>
              <w:spacing w:line="360" w:lineRule="auto"/>
              <w:jc w:val="center"/>
              <w:rPr>
                <w:del w:id="848" w:author="䅘ޜ" w:date="2024-05-08T17:50:00Z"/>
                <w:rFonts w:ascii="宋体" w:hAnsi="宋体" w:cs="宋体"/>
                <w:szCs w:val="21"/>
                <w:highlight w:val="yellow"/>
              </w:rPr>
            </w:pPr>
            <w:del w:id="849" w:author="䅘ޜ" w:date="2024-05-08T17:50:00Z">
              <w:r>
                <w:rPr>
                  <w:rFonts w:hint="eastAsia" w:ascii="宋体" w:hAnsi="宋体" w:cs="宋体"/>
                  <w:szCs w:val="21"/>
                  <w:highlight w:val="yellow"/>
                </w:rPr>
                <w:delText>备注</w:delText>
              </w:r>
            </w:del>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del w:id="850" w:author="䅘ޜ" w:date="2024-05-08T17:50:00Z"/>
        </w:trPr>
        <w:tc>
          <w:tcPr>
            <w:tcW w:w="665" w:type="dxa"/>
          </w:tcPr>
          <w:p>
            <w:pPr>
              <w:numPr>
                <w:ilvl w:val="0"/>
                <w:numId w:val="15"/>
              </w:numPr>
              <w:spacing w:line="360" w:lineRule="auto"/>
              <w:ind w:left="0" w:firstLine="0"/>
              <w:jc w:val="center"/>
              <w:rPr>
                <w:del w:id="851" w:author="䅘ޜ" w:date="2024-05-08T17:50:00Z"/>
                <w:rFonts w:ascii="宋体" w:hAnsi="宋体" w:cs="宋体"/>
                <w:szCs w:val="21"/>
                <w:highlight w:val="yellow"/>
              </w:rPr>
            </w:pPr>
          </w:p>
        </w:tc>
        <w:tc>
          <w:tcPr>
            <w:tcW w:w="2600" w:type="dxa"/>
          </w:tcPr>
          <w:p>
            <w:pPr>
              <w:spacing w:line="360" w:lineRule="auto"/>
              <w:rPr>
                <w:del w:id="852" w:author="䅘ޜ" w:date="2024-05-08T17:50:00Z"/>
                <w:rFonts w:ascii="宋体" w:hAnsi="宋体" w:cs="宋体"/>
                <w:szCs w:val="21"/>
                <w:highlight w:val="yellow"/>
              </w:rPr>
            </w:pPr>
            <w:del w:id="853" w:author="䅘ޜ" w:date="2024-05-08T17:50:00Z">
              <w:r>
                <w:rPr>
                  <w:rFonts w:hint="eastAsia" w:ascii="宋体" w:hAnsi="宋体" w:cs="宋体"/>
                  <w:szCs w:val="21"/>
                  <w:highlight w:val="yellow"/>
                </w:rPr>
                <w:delText>项目整体策划、执行方案</w:delText>
              </w:r>
            </w:del>
          </w:p>
        </w:tc>
        <w:tc>
          <w:tcPr>
            <w:tcW w:w="1782" w:type="dxa"/>
          </w:tcPr>
          <w:p>
            <w:pPr>
              <w:spacing w:line="360" w:lineRule="auto"/>
              <w:jc w:val="center"/>
              <w:rPr>
                <w:del w:id="854" w:author="䅘ޜ" w:date="2024-05-08T17:50:00Z"/>
                <w:rFonts w:ascii="宋体" w:hAnsi="宋体" w:cs="宋体"/>
                <w:szCs w:val="21"/>
                <w:highlight w:val="yellow"/>
              </w:rPr>
            </w:pPr>
          </w:p>
        </w:tc>
        <w:tc>
          <w:tcPr>
            <w:tcW w:w="1452" w:type="dxa"/>
          </w:tcPr>
          <w:p>
            <w:pPr>
              <w:spacing w:line="360" w:lineRule="auto"/>
              <w:rPr>
                <w:del w:id="855" w:author="䅘ޜ" w:date="2024-05-08T17:50:00Z"/>
                <w:rFonts w:ascii="宋体" w:hAnsi="宋体" w:cs="宋体"/>
                <w:szCs w:val="21"/>
                <w:highlight w:val="yellow"/>
              </w:rPr>
            </w:pPr>
          </w:p>
        </w:tc>
        <w:tc>
          <w:tcPr>
            <w:tcW w:w="2581" w:type="dxa"/>
          </w:tcPr>
          <w:p>
            <w:pPr>
              <w:spacing w:line="360" w:lineRule="auto"/>
              <w:rPr>
                <w:del w:id="856" w:author="䅘ޜ" w:date="2024-05-08T17:50:00Z"/>
                <w:rFonts w:ascii="宋体" w:hAnsi="宋体" w:cs="宋体"/>
                <w:szCs w:val="21"/>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del w:id="857" w:author="䅘ޜ" w:date="2024-05-08T17:50:00Z"/>
        </w:trPr>
        <w:tc>
          <w:tcPr>
            <w:tcW w:w="665" w:type="dxa"/>
          </w:tcPr>
          <w:p>
            <w:pPr>
              <w:numPr>
                <w:ilvl w:val="0"/>
                <w:numId w:val="15"/>
              </w:numPr>
              <w:spacing w:line="360" w:lineRule="auto"/>
              <w:ind w:left="0" w:firstLine="0"/>
              <w:jc w:val="center"/>
              <w:rPr>
                <w:del w:id="858" w:author="䅘ޜ" w:date="2024-05-08T17:50:00Z"/>
                <w:rFonts w:ascii="宋体" w:hAnsi="宋体" w:cs="宋体"/>
                <w:szCs w:val="21"/>
                <w:highlight w:val="yellow"/>
              </w:rPr>
            </w:pPr>
          </w:p>
        </w:tc>
        <w:tc>
          <w:tcPr>
            <w:tcW w:w="2600" w:type="dxa"/>
          </w:tcPr>
          <w:p>
            <w:pPr>
              <w:spacing w:line="360" w:lineRule="auto"/>
              <w:rPr>
                <w:del w:id="859" w:author="䅘ޜ" w:date="2024-05-08T17:50:00Z"/>
                <w:rFonts w:ascii="宋体" w:hAnsi="宋体" w:cs="宋体"/>
                <w:szCs w:val="21"/>
                <w:highlight w:val="yellow"/>
              </w:rPr>
            </w:pPr>
            <w:del w:id="860" w:author="䅘ޜ" w:date="2024-05-08T17:50:00Z">
              <w:r>
                <w:rPr>
                  <w:rFonts w:hint="eastAsia" w:ascii="宋体" w:hAnsi="宋体" w:cs="宋体"/>
                  <w:szCs w:val="21"/>
                  <w:highlight w:val="yellow"/>
                </w:rPr>
                <w:delText>活动细项预算</w:delText>
              </w:r>
            </w:del>
          </w:p>
        </w:tc>
        <w:tc>
          <w:tcPr>
            <w:tcW w:w="1782" w:type="dxa"/>
          </w:tcPr>
          <w:p>
            <w:pPr>
              <w:spacing w:line="360" w:lineRule="auto"/>
              <w:jc w:val="center"/>
              <w:rPr>
                <w:del w:id="861" w:author="䅘ޜ" w:date="2024-05-08T17:50:00Z"/>
                <w:rFonts w:ascii="宋体" w:hAnsi="宋体" w:cs="宋体"/>
                <w:szCs w:val="21"/>
                <w:highlight w:val="yellow"/>
              </w:rPr>
            </w:pPr>
          </w:p>
        </w:tc>
        <w:tc>
          <w:tcPr>
            <w:tcW w:w="1452" w:type="dxa"/>
          </w:tcPr>
          <w:p>
            <w:pPr>
              <w:spacing w:line="360" w:lineRule="auto"/>
              <w:rPr>
                <w:del w:id="862" w:author="䅘ޜ" w:date="2024-05-08T17:50:00Z"/>
                <w:rFonts w:ascii="宋体" w:hAnsi="宋体" w:cs="宋体"/>
                <w:szCs w:val="21"/>
                <w:highlight w:val="yellow"/>
              </w:rPr>
            </w:pPr>
          </w:p>
        </w:tc>
        <w:tc>
          <w:tcPr>
            <w:tcW w:w="2581" w:type="dxa"/>
          </w:tcPr>
          <w:p>
            <w:pPr>
              <w:spacing w:line="360" w:lineRule="auto"/>
              <w:rPr>
                <w:del w:id="863" w:author="䅘ޜ" w:date="2024-05-08T17:50:00Z"/>
                <w:rFonts w:ascii="宋体" w:hAnsi="宋体" w:cs="宋体"/>
                <w:szCs w:val="21"/>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del w:id="864" w:author="䅘ޜ" w:date="2024-05-08T17:50:00Z"/>
        </w:trPr>
        <w:tc>
          <w:tcPr>
            <w:tcW w:w="665" w:type="dxa"/>
          </w:tcPr>
          <w:p>
            <w:pPr>
              <w:numPr>
                <w:ilvl w:val="0"/>
                <w:numId w:val="15"/>
              </w:numPr>
              <w:spacing w:line="360" w:lineRule="auto"/>
              <w:ind w:left="0" w:firstLine="0"/>
              <w:jc w:val="center"/>
              <w:rPr>
                <w:del w:id="865" w:author="䅘ޜ" w:date="2024-05-08T17:50:00Z"/>
                <w:rFonts w:ascii="宋体" w:hAnsi="宋体" w:cs="宋体"/>
                <w:szCs w:val="21"/>
                <w:highlight w:val="yellow"/>
              </w:rPr>
            </w:pPr>
          </w:p>
        </w:tc>
        <w:tc>
          <w:tcPr>
            <w:tcW w:w="2600" w:type="dxa"/>
          </w:tcPr>
          <w:p>
            <w:pPr>
              <w:spacing w:line="360" w:lineRule="auto"/>
              <w:rPr>
                <w:del w:id="866" w:author="䅘ޜ" w:date="2024-05-08T17:50:00Z"/>
                <w:rFonts w:ascii="宋体" w:hAnsi="宋体" w:cs="宋体"/>
                <w:szCs w:val="21"/>
                <w:highlight w:val="yellow"/>
              </w:rPr>
            </w:pPr>
            <w:del w:id="867" w:author="䅘ޜ" w:date="2024-05-08T17:50:00Z">
              <w:r>
                <w:rPr>
                  <w:rFonts w:hint="eastAsia" w:ascii="宋体" w:hAnsi="宋体" w:cs="宋体"/>
                  <w:szCs w:val="21"/>
                  <w:highlight w:val="yellow"/>
                </w:rPr>
                <w:delText>奖金方案</w:delText>
              </w:r>
            </w:del>
          </w:p>
        </w:tc>
        <w:tc>
          <w:tcPr>
            <w:tcW w:w="1782" w:type="dxa"/>
          </w:tcPr>
          <w:p>
            <w:pPr>
              <w:spacing w:line="360" w:lineRule="auto"/>
              <w:jc w:val="center"/>
              <w:rPr>
                <w:del w:id="868" w:author="䅘ޜ" w:date="2024-05-08T17:50:00Z"/>
                <w:rFonts w:ascii="宋体" w:hAnsi="宋体" w:cs="宋体"/>
                <w:szCs w:val="21"/>
                <w:highlight w:val="yellow"/>
              </w:rPr>
            </w:pPr>
          </w:p>
        </w:tc>
        <w:tc>
          <w:tcPr>
            <w:tcW w:w="1452" w:type="dxa"/>
          </w:tcPr>
          <w:p>
            <w:pPr>
              <w:spacing w:line="360" w:lineRule="auto"/>
              <w:rPr>
                <w:del w:id="869" w:author="䅘ޜ" w:date="2024-05-08T17:50:00Z"/>
                <w:rFonts w:ascii="宋体" w:hAnsi="宋体" w:cs="宋体"/>
                <w:szCs w:val="21"/>
                <w:highlight w:val="yellow"/>
              </w:rPr>
            </w:pPr>
          </w:p>
        </w:tc>
        <w:tc>
          <w:tcPr>
            <w:tcW w:w="2581" w:type="dxa"/>
          </w:tcPr>
          <w:p>
            <w:pPr>
              <w:spacing w:line="360" w:lineRule="auto"/>
              <w:rPr>
                <w:del w:id="870" w:author="䅘ޜ" w:date="2024-05-08T17:50:00Z"/>
                <w:rFonts w:ascii="宋体" w:hAnsi="宋体" w:cs="宋体"/>
                <w:szCs w:val="21"/>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del w:id="871" w:author="䅘ޜ" w:date="2024-05-08T17:50:00Z"/>
        </w:trPr>
        <w:tc>
          <w:tcPr>
            <w:tcW w:w="665" w:type="dxa"/>
          </w:tcPr>
          <w:p>
            <w:pPr>
              <w:numPr>
                <w:ilvl w:val="0"/>
                <w:numId w:val="15"/>
              </w:numPr>
              <w:spacing w:line="360" w:lineRule="auto"/>
              <w:ind w:left="0" w:firstLine="0"/>
              <w:jc w:val="center"/>
              <w:rPr>
                <w:del w:id="872" w:author="䅘ޜ" w:date="2024-05-08T17:50:00Z"/>
                <w:rFonts w:ascii="宋体" w:hAnsi="宋体" w:cs="宋体"/>
                <w:szCs w:val="21"/>
                <w:highlight w:val="yellow"/>
              </w:rPr>
            </w:pPr>
          </w:p>
        </w:tc>
        <w:tc>
          <w:tcPr>
            <w:tcW w:w="2600" w:type="dxa"/>
          </w:tcPr>
          <w:p>
            <w:pPr>
              <w:spacing w:line="360" w:lineRule="auto"/>
              <w:rPr>
                <w:del w:id="873" w:author="䅘ޜ" w:date="2024-05-08T17:50:00Z"/>
                <w:rFonts w:ascii="宋体" w:hAnsi="宋体" w:cs="宋体"/>
                <w:szCs w:val="21"/>
                <w:highlight w:val="yellow"/>
              </w:rPr>
            </w:pPr>
            <w:del w:id="874" w:author="䅘ޜ" w:date="2024-05-08T17:50:00Z">
              <w:r>
                <w:rPr>
                  <w:rFonts w:hint="eastAsia" w:ascii="宋体" w:hAnsi="宋体" w:cs="宋体"/>
                  <w:szCs w:val="21"/>
                  <w:highlight w:val="yellow"/>
                </w:rPr>
                <w:delText>项目宣传推广方案</w:delText>
              </w:r>
            </w:del>
          </w:p>
        </w:tc>
        <w:tc>
          <w:tcPr>
            <w:tcW w:w="1782" w:type="dxa"/>
          </w:tcPr>
          <w:p>
            <w:pPr>
              <w:spacing w:line="360" w:lineRule="auto"/>
              <w:jc w:val="center"/>
              <w:rPr>
                <w:del w:id="875" w:author="䅘ޜ" w:date="2024-05-08T17:50:00Z"/>
                <w:rFonts w:ascii="宋体" w:hAnsi="宋体" w:cs="宋体"/>
                <w:szCs w:val="21"/>
                <w:highlight w:val="yellow"/>
              </w:rPr>
            </w:pPr>
          </w:p>
        </w:tc>
        <w:tc>
          <w:tcPr>
            <w:tcW w:w="1452" w:type="dxa"/>
          </w:tcPr>
          <w:p>
            <w:pPr>
              <w:spacing w:line="360" w:lineRule="auto"/>
              <w:rPr>
                <w:del w:id="876" w:author="䅘ޜ" w:date="2024-05-08T17:50:00Z"/>
                <w:rFonts w:ascii="宋体" w:hAnsi="宋体" w:cs="宋体"/>
                <w:szCs w:val="21"/>
                <w:highlight w:val="yellow"/>
              </w:rPr>
            </w:pPr>
          </w:p>
        </w:tc>
        <w:tc>
          <w:tcPr>
            <w:tcW w:w="2581" w:type="dxa"/>
          </w:tcPr>
          <w:p>
            <w:pPr>
              <w:spacing w:line="360" w:lineRule="auto"/>
              <w:rPr>
                <w:del w:id="877" w:author="䅘ޜ" w:date="2024-05-08T17:50:00Z"/>
                <w:rFonts w:ascii="宋体" w:hAnsi="宋体" w:cs="宋体"/>
                <w:szCs w:val="21"/>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del w:id="878" w:author="䅘ޜ" w:date="2024-05-08T17:50:00Z"/>
        </w:trPr>
        <w:tc>
          <w:tcPr>
            <w:tcW w:w="665" w:type="dxa"/>
          </w:tcPr>
          <w:p>
            <w:pPr>
              <w:numPr>
                <w:ilvl w:val="0"/>
                <w:numId w:val="15"/>
              </w:numPr>
              <w:spacing w:line="360" w:lineRule="auto"/>
              <w:ind w:left="0" w:firstLine="0"/>
              <w:jc w:val="center"/>
              <w:rPr>
                <w:del w:id="879" w:author="䅘ޜ" w:date="2024-05-08T17:50:00Z"/>
                <w:rFonts w:ascii="宋体" w:hAnsi="宋体" w:cs="宋体"/>
                <w:szCs w:val="21"/>
                <w:highlight w:val="yellow"/>
              </w:rPr>
            </w:pPr>
          </w:p>
        </w:tc>
        <w:tc>
          <w:tcPr>
            <w:tcW w:w="2600" w:type="dxa"/>
          </w:tcPr>
          <w:p>
            <w:pPr>
              <w:spacing w:line="360" w:lineRule="auto"/>
              <w:rPr>
                <w:del w:id="880" w:author="䅘ޜ" w:date="2024-05-08T17:50:00Z"/>
                <w:rFonts w:ascii="宋体" w:hAnsi="宋体" w:cs="宋体"/>
                <w:szCs w:val="21"/>
                <w:highlight w:val="yellow"/>
              </w:rPr>
            </w:pPr>
            <w:del w:id="881" w:author="䅘ޜ" w:date="2024-05-08T17:50:00Z">
              <w:r>
                <w:rPr>
                  <w:rFonts w:hint="eastAsia" w:ascii="宋体" w:hAnsi="宋体" w:cs="宋体"/>
                  <w:szCs w:val="21"/>
                  <w:highlight w:val="yellow"/>
                </w:rPr>
                <w:delText>项目人员组成</w:delText>
              </w:r>
            </w:del>
          </w:p>
        </w:tc>
        <w:tc>
          <w:tcPr>
            <w:tcW w:w="1782" w:type="dxa"/>
          </w:tcPr>
          <w:p>
            <w:pPr>
              <w:spacing w:line="360" w:lineRule="auto"/>
              <w:jc w:val="center"/>
              <w:rPr>
                <w:del w:id="882" w:author="䅘ޜ" w:date="2024-05-08T17:50:00Z"/>
                <w:rFonts w:ascii="宋体" w:hAnsi="宋体" w:cs="宋体"/>
                <w:szCs w:val="21"/>
                <w:highlight w:val="yellow"/>
              </w:rPr>
            </w:pPr>
          </w:p>
        </w:tc>
        <w:tc>
          <w:tcPr>
            <w:tcW w:w="1452" w:type="dxa"/>
          </w:tcPr>
          <w:p>
            <w:pPr>
              <w:spacing w:line="360" w:lineRule="auto"/>
              <w:rPr>
                <w:del w:id="883" w:author="䅘ޜ" w:date="2024-05-08T17:50:00Z"/>
                <w:rFonts w:ascii="宋体" w:hAnsi="宋体" w:cs="宋体"/>
                <w:szCs w:val="21"/>
                <w:highlight w:val="yellow"/>
              </w:rPr>
            </w:pPr>
          </w:p>
        </w:tc>
        <w:tc>
          <w:tcPr>
            <w:tcW w:w="2581" w:type="dxa"/>
          </w:tcPr>
          <w:p>
            <w:pPr>
              <w:spacing w:line="360" w:lineRule="auto"/>
              <w:rPr>
                <w:del w:id="884" w:author="䅘ޜ" w:date="2024-05-08T17:50:00Z"/>
                <w:rFonts w:ascii="宋体" w:hAnsi="宋体" w:cs="宋体"/>
                <w:szCs w:val="21"/>
                <w:highlight w:val="yellow"/>
              </w:rPr>
            </w:pPr>
          </w:p>
        </w:tc>
      </w:tr>
    </w:tbl>
    <w:p>
      <w:pPr>
        <w:rPr>
          <w:ins w:id="885" w:author="䅘ޜ" w:date="2024-05-08T17:50:00Z"/>
        </w:rPr>
      </w:pPr>
      <w:ins w:id="886" w:author="䅘ޜ" w:date="2024-05-08T17:50:00Z">
        <w:r>
          <w:rPr>
            <w:rFonts w:hint="eastAsia"/>
          </w:rPr>
          <w:t>(一)除非合同文件中另有特别注明，本工程适用中华人民共和国现行有效的国家规范、规程和标准。谈判文件和其他设计文件中的有关文字说明是本工程技术规范的组成部分。对于涉及新技术、新工艺和新材料的工作，相应厂家使用说明或操作说明等内容也是本工程技术规范的组成部分。在符合本工程技术要求外，更应符合国家与地方的法律、法规、规范、规程的要求。</w:t>
        </w:r>
      </w:ins>
    </w:p>
    <w:p>
      <w:pPr>
        <w:rPr>
          <w:ins w:id="887" w:author="䅘ޜ" w:date="2024-05-08T17:50:00Z"/>
        </w:rPr>
      </w:pPr>
      <w:ins w:id="888" w:author="䅘ޜ" w:date="2024-05-08T17:50:00Z">
        <w:r>
          <w:rPr>
            <w:rFonts w:hint="eastAsia"/>
          </w:rPr>
          <w:t>(二)工程验收标准：合格。（工程质量标准必须符合现行国家有关工程施工质量验收规范和标准的要求。有关工程质量的特殊标准或要求由合同当事人另行书面约定。）</w:t>
        </w:r>
      </w:ins>
    </w:p>
    <w:p>
      <w:pPr>
        <w:rPr>
          <w:ins w:id="889" w:author="䅘ޜ" w:date="2024-05-08T17:50:00Z"/>
        </w:rPr>
      </w:pPr>
      <w:ins w:id="890" w:author="䅘ޜ" w:date="2024-05-08T17:50:00Z">
        <w:r>
          <w:rPr>
            <w:rFonts w:hint="eastAsia"/>
          </w:rPr>
          <w:t>1.工程施工图</w:t>
        </w:r>
      </w:ins>
    </w:p>
    <w:p>
      <w:pPr>
        <w:rPr>
          <w:ins w:id="891" w:author="䅘ޜ" w:date="2024-05-08T17:50:00Z"/>
        </w:rPr>
      </w:pPr>
      <w:ins w:id="892" w:author="䅘ޜ" w:date="2024-05-08T17:50:00Z">
        <w:r>
          <w:rPr>
            <w:rFonts w:hint="eastAsia"/>
          </w:rPr>
          <w:t>2.《建筑节能工程施工质量验收规范》（</w:t>
        </w:r>
      </w:ins>
      <w:ins w:id="893" w:author="䅘ޜ" w:date="2024-05-08T17:50:00Z">
        <w:r>
          <w:rPr/>
          <w:t>GB50411-2007）</w:t>
        </w:r>
      </w:ins>
    </w:p>
    <w:p>
      <w:pPr>
        <w:rPr>
          <w:ins w:id="894" w:author="䅘ޜ" w:date="2024-05-08T17:50:00Z"/>
        </w:rPr>
      </w:pPr>
      <w:ins w:id="895" w:author="䅘ޜ" w:date="2024-05-08T17:50:00Z">
        <w:r>
          <w:rPr>
            <w:rFonts w:hint="eastAsia"/>
          </w:rPr>
          <w:t>3.《建筑工程施工质量验收统一标准》（</w:t>
        </w:r>
      </w:ins>
      <w:ins w:id="896" w:author="䅘ޜ" w:date="2024-05-08T17:50:00Z">
        <w:r>
          <w:rPr/>
          <w:t>GB50300-2013）</w:t>
        </w:r>
      </w:ins>
    </w:p>
    <w:p>
      <w:pPr>
        <w:rPr>
          <w:ins w:id="897" w:author="䅘ޜ" w:date="2024-05-08T17:50:00Z"/>
        </w:rPr>
      </w:pPr>
      <w:ins w:id="898" w:author="䅘ޜ" w:date="2024-05-08T17:50:00Z">
        <w:r>
          <w:rPr>
            <w:rFonts w:hint="eastAsia"/>
          </w:rPr>
          <w:t>4.《建筑装饰装修工程质量验收标准》（</w:t>
        </w:r>
      </w:ins>
      <w:ins w:id="899" w:author="䅘ޜ" w:date="2024-05-08T17:50:00Z">
        <w:r>
          <w:rPr/>
          <w:t>GB50210-2018）</w:t>
        </w:r>
      </w:ins>
    </w:p>
    <w:p>
      <w:pPr>
        <w:rPr>
          <w:ins w:id="900" w:author="䅘ޜ" w:date="2024-05-08T17:50:00Z"/>
        </w:rPr>
      </w:pPr>
      <w:ins w:id="901" w:author="䅘ޜ" w:date="2024-05-08T17:50:00Z">
        <w:r>
          <w:rPr>
            <w:rFonts w:hint="eastAsia"/>
          </w:rPr>
          <w:t>5.《建筑内部装修防火施工及验收规范》（</w:t>
        </w:r>
      </w:ins>
      <w:ins w:id="902" w:author="䅘ޜ" w:date="2024-05-08T17:50:00Z">
        <w:r>
          <w:rPr/>
          <w:t>GB50354-2005）</w:t>
        </w:r>
      </w:ins>
    </w:p>
    <w:p>
      <w:pPr>
        <w:rPr>
          <w:ins w:id="903" w:author="䅘ޜ" w:date="2024-05-08T17:50:00Z"/>
        </w:rPr>
      </w:pPr>
      <w:ins w:id="904" w:author="䅘ޜ" w:date="2024-05-08T17:50:00Z">
        <w:r>
          <w:rPr>
            <w:rFonts w:hint="eastAsia"/>
          </w:rPr>
          <w:t>6.《建筑电气工程施工质量验收规范》（</w:t>
        </w:r>
      </w:ins>
      <w:ins w:id="905" w:author="䅘ޜ" w:date="2024-05-08T17:50:00Z">
        <w:r>
          <w:rPr/>
          <w:t>GB50303-2011）</w:t>
        </w:r>
      </w:ins>
    </w:p>
    <w:p>
      <w:pPr>
        <w:rPr>
          <w:ins w:id="906" w:author="䅘ޜ" w:date="2024-05-08T17:50:00Z"/>
        </w:rPr>
      </w:pPr>
      <w:ins w:id="907" w:author="䅘ޜ" w:date="2024-05-08T17:50:00Z">
        <w:r>
          <w:rPr>
            <w:rFonts w:hint="eastAsia"/>
          </w:rPr>
          <w:t>7.《建筑地面工程施工质量验收规范》（</w:t>
        </w:r>
      </w:ins>
      <w:ins w:id="908" w:author="䅘ޜ" w:date="2024-05-08T17:50:00Z">
        <w:r>
          <w:rPr/>
          <w:t>GB50209-2010）</w:t>
        </w:r>
      </w:ins>
    </w:p>
    <w:p>
      <w:pPr>
        <w:rPr>
          <w:ins w:id="909" w:author="䅘ޜ" w:date="2024-05-08T17:50:00Z"/>
        </w:rPr>
      </w:pPr>
      <w:ins w:id="910" w:author="䅘ޜ" w:date="2024-05-08T17:50:00Z">
        <w:r>
          <w:rPr>
            <w:rFonts w:hint="eastAsia"/>
          </w:rPr>
          <w:t>8.《室内装饰装修材料—人造板及其制品中甲醛释放量》（</w:t>
        </w:r>
      </w:ins>
      <w:ins w:id="911" w:author="䅘ޜ" w:date="2024-05-08T17:50:00Z">
        <w:r>
          <w:rPr/>
          <w:t>GB 18580-2017）</w:t>
        </w:r>
      </w:ins>
    </w:p>
    <w:p>
      <w:pPr>
        <w:rPr>
          <w:ins w:id="912" w:author="䅘ޜ" w:date="2024-05-08T17:50:00Z"/>
        </w:rPr>
      </w:pPr>
      <w:ins w:id="913" w:author="䅘ޜ" w:date="2024-05-08T17:50:00Z">
        <w:r>
          <w:rPr>
            <w:rFonts w:hint="eastAsia"/>
          </w:rPr>
          <w:t>9.《室内装饰装修材料内墙涂料中有害物质限量》（</w:t>
        </w:r>
      </w:ins>
      <w:ins w:id="914" w:author="䅘ޜ" w:date="2024-05-08T17:50:00Z">
        <w:r>
          <w:rPr/>
          <w:t>GB 18582-2008）</w:t>
        </w:r>
      </w:ins>
    </w:p>
    <w:p>
      <w:pPr>
        <w:rPr>
          <w:ins w:id="915" w:author="䅘ޜ" w:date="2024-05-08T17:50:00Z"/>
        </w:rPr>
      </w:pPr>
      <w:ins w:id="916" w:author="䅘ޜ" w:date="2024-05-08T17:50:00Z">
        <w:r>
          <w:rPr>
            <w:rFonts w:hint="eastAsia"/>
          </w:rPr>
          <w:t>10.《室内装饰装修材料胶粘剂中有害物质限量》（</w:t>
        </w:r>
      </w:ins>
      <w:ins w:id="917" w:author="䅘ޜ" w:date="2024-05-08T17:50:00Z">
        <w:r>
          <w:rPr/>
          <w:t>GB 18583-2008)</w:t>
        </w:r>
      </w:ins>
    </w:p>
    <w:p>
      <w:pPr>
        <w:rPr>
          <w:ins w:id="918" w:author="䅘ޜ" w:date="2024-05-08T17:50:00Z"/>
        </w:rPr>
      </w:pPr>
      <w:ins w:id="919" w:author="䅘ޜ" w:date="2024-05-08T17:50:00Z">
        <w:r>
          <w:rPr>
            <w:rFonts w:hint="eastAsia"/>
          </w:rPr>
          <w:t>11.《</w:t>
        </w:r>
      </w:ins>
      <w:ins w:id="920" w:author="䅘ޜ" w:date="2024-05-08T17:50:00Z">
        <w:r>
          <w:rPr/>
          <w:t>低挥发性有机化合物(VOC)水性内墙涂覆材料</w:t>
        </w:r>
      </w:ins>
      <w:ins w:id="921" w:author="䅘ޜ" w:date="2024-05-08T17:50:00Z">
        <w:r>
          <w:rPr>
            <w:rFonts w:hint="eastAsia"/>
          </w:rPr>
          <w:t>》（</w:t>
        </w:r>
      </w:ins>
      <w:ins w:id="922" w:author="䅘ޜ" w:date="2024-05-08T17:50:00Z">
        <w:r>
          <w:rPr/>
          <w:t>JG/T 481-2015</w:t>
        </w:r>
      </w:ins>
      <w:ins w:id="923" w:author="䅘ޜ" w:date="2024-05-08T17:50:00Z">
        <w:r>
          <w:rPr>
            <w:rFonts w:hint="eastAsia"/>
          </w:rPr>
          <w:t>）</w:t>
        </w:r>
      </w:ins>
    </w:p>
    <w:p>
      <w:pPr>
        <w:rPr>
          <w:ins w:id="924" w:author="䅘ޜ" w:date="2024-05-08T17:50:00Z"/>
        </w:rPr>
      </w:pPr>
      <w:ins w:id="925" w:author="䅘ޜ" w:date="2024-05-08T17:50:00Z">
        <w:r>
          <w:rPr>
            <w:rFonts w:hint="eastAsia"/>
          </w:rPr>
          <w:t>(三)所用材料的品种、规格和质量须符合设计要求和国家现行标准的规定。严禁使用国家明令淘汰的建筑材料、建筑设备、耗能高的产品及民用建筑挥发性有害物质含量释放量超过国家规定的产品。</w:t>
        </w:r>
      </w:ins>
    </w:p>
    <w:p>
      <w:pPr>
        <w:rPr>
          <w:ins w:id="926" w:author="䅘ޜ" w:date="2024-05-08T17:50:00Z"/>
        </w:rPr>
      </w:pPr>
      <w:ins w:id="927" w:author="䅘ޜ" w:date="2024-05-08T17:50:00Z">
        <w:r>
          <w:rPr>
            <w:rFonts w:hint="eastAsia"/>
          </w:rPr>
          <w:t>1.所有装饰主材详见主材白皮书。</w:t>
        </w:r>
      </w:ins>
    </w:p>
    <w:p>
      <w:pPr>
        <w:rPr>
          <w:ins w:id="928" w:author="䅘ޜ" w:date="2024-05-08T17:50:00Z"/>
        </w:rPr>
      </w:pPr>
      <w:ins w:id="929" w:author="䅘ޜ" w:date="2024-05-08T17:50:00Z">
        <w:r>
          <w:rPr>
            <w:rFonts w:hint="eastAsia"/>
          </w:rPr>
          <w:t>2.所有材料必须为品质优良、全新的一级正品，并按白皮书上的推荐品牌信息、规格选用。</w:t>
        </w:r>
      </w:ins>
    </w:p>
    <w:p>
      <w:pPr>
        <w:rPr>
          <w:ins w:id="930" w:author="䅘ޜ" w:date="2024-05-08T17:50:00Z"/>
        </w:rPr>
      </w:pPr>
      <w:ins w:id="931" w:author="䅘ޜ" w:date="2024-05-08T17:50:00Z">
        <w:r>
          <w:rPr>
            <w:rFonts w:hint="eastAsia"/>
          </w:rPr>
          <w:t>3.施工单位据白皮书在进场前提供施工样板，由设计单位及甲方认可后封板</w:t>
        </w:r>
      </w:ins>
      <w:ins w:id="932" w:author="䅘ޜ" w:date="2024-05-08T17:50:00Z">
        <w:r>
          <w:rPr/>
          <w:t>,对板施工。</w:t>
        </w:r>
      </w:ins>
    </w:p>
    <w:p>
      <w:pPr>
        <w:rPr>
          <w:ins w:id="933" w:author="䅘ޜ" w:date="2024-05-08T17:50:00Z"/>
        </w:rPr>
      </w:pPr>
      <w:ins w:id="934" w:author="䅘ޜ" w:date="2024-05-08T17:50:00Z">
        <w:r>
          <w:rPr>
            <w:rFonts w:hint="eastAsia"/>
          </w:rPr>
          <w:t>4.主材白皮书所选的装饰面材均为设计公司为确保装饰效果精心挑选出来的，建议施工单位按设计选样进行施工。如果因特殊原因需要更换材料，需提供给设计审核，由设计确认后方可进行采购施工。如果未经设计确认就进行施工，对装饰效果产生不良影响的，施工单位应立即返工并承担相应的责任。</w:t>
        </w:r>
      </w:ins>
    </w:p>
    <w:p>
      <w:pPr>
        <w:rPr>
          <w:ins w:id="935" w:author="䅘ޜ" w:date="2024-05-08T17:50:00Z"/>
        </w:rPr>
      </w:pPr>
      <w:ins w:id="936" w:author="䅘ޜ" w:date="2024-05-08T17:50:00Z">
        <w:r>
          <w:rPr>
            <w:rFonts w:hint="eastAsia"/>
          </w:rPr>
          <w:t>5.所有材料如果图纸没有注明，长度应尽量大，以减少驳口，若无可避免时，接缝要全部对齐。</w:t>
        </w:r>
      </w:ins>
    </w:p>
    <w:p>
      <w:pPr>
        <w:rPr>
          <w:ins w:id="937" w:author="䅘ޜ" w:date="2024-05-08T17:50:00Z"/>
        </w:rPr>
      </w:pPr>
      <w:ins w:id="938" w:author="䅘ޜ" w:date="2024-05-08T17:50:00Z">
        <w:r>
          <w:rPr>
            <w:rFonts w:hint="eastAsia"/>
          </w:rPr>
          <w:t>6.施工单位有责任了解所有材料的特性，并提供牢固和耐久的基层结构和良好的五金部件来保证完成装饰效果</w:t>
        </w:r>
      </w:ins>
    </w:p>
    <w:p>
      <w:pPr>
        <w:rPr>
          <w:ins w:id="939" w:author="䅘ޜ" w:date="2024-05-08T17:50:00Z"/>
        </w:rPr>
      </w:pPr>
      <w:ins w:id="940" w:author="䅘ޜ" w:date="2024-05-08T17:50:00Z">
        <w:r>
          <w:rPr>
            <w:rFonts w:hint="eastAsia"/>
          </w:rPr>
          <w:t>7.除非另有说明，所有图纸上标注为密缝的注释，均为材料之间的最小缝隙要求。</w:t>
        </w:r>
      </w:ins>
    </w:p>
    <w:p>
      <w:pPr>
        <w:rPr>
          <w:ins w:id="941" w:author="䅘ޜ" w:date="2024-05-08T17:50:00Z"/>
        </w:rPr>
      </w:pPr>
      <w:ins w:id="942" w:author="䅘ޜ" w:date="2024-05-08T17:50:00Z">
        <w:r>
          <w:rPr>
            <w:rFonts w:hint="eastAsia"/>
          </w:rPr>
          <w:t>8.各种木板和饰面板材的含水率应满足项目当地平衡含水率的要求。所有装修用木材均应进行防火、防腐和防虫处理</w:t>
        </w:r>
      </w:ins>
    </w:p>
    <w:p>
      <w:pPr>
        <w:rPr>
          <w:ins w:id="943" w:author="䅘ޜ" w:date="2024-05-08T17:50:00Z"/>
        </w:rPr>
      </w:pPr>
      <w:ins w:id="944" w:author="䅘ޜ" w:date="2024-05-08T17:50:00Z">
        <w:r>
          <w:rPr>
            <w:rFonts w:hint="eastAsia"/>
          </w:rPr>
          <w:t>9.除非另有说明，所有金属面板均需做抗氧化和防指纹处理</w:t>
        </w:r>
      </w:ins>
    </w:p>
    <w:p>
      <w:pPr>
        <w:rPr>
          <w:ins w:id="945" w:author="䅘ޜ" w:date="2024-05-08T17:50:00Z"/>
        </w:rPr>
      </w:pPr>
      <w:ins w:id="946" w:author="䅘ޜ" w:date="2024-05-08T17:50:00Z">
        <w:r>
          <w:rPr>
            <w:rFonts w:hint="eastAsia"/>
          </w:rPr>
          <w:t>10.除非另有说明，本工程所有钢构件均为镀锌钢构件，钢材的型号：</w:t>
        </w:r>
      </w:ins>
      <w:ins w:id="947" w:author="䅘ޜ" w:date="2024-05-08T17:50:00Z">
        <w:r>
          <w:rPr/>
          <w:t>Q235B#；不锈钢的型号：316L。</w:t>
        </w:r>
      </w:ins>
    </w:p>
    <w:p>
      <w:pPr>
        <w:rPr>
          <w:ins w:id="948" w:author="䅘ޜ" w:date="2024-05-08T17:50:00Z"/>
        </w:rPr>
      </w:pPr>
      <w:ins w:id="949" w:author="䅘ޜ" w:date="2024-05-08T17:50:00Z">
        <w:r>
          <w:rPr>
            <w:rFonts w:hint="eastAsia"/>
          </w:rPr>
          <w:t>11.所用阻燃夹板需要采用</w:t>
        </w:r>
      </w:ins>
      <w:ins w:id="950" w:author="䅘ޜ" w:date="2024-05-08T17:50:00Z">
        <w:r>
          <w:rPr/>
          <w:t>E0级甲醛释放量环保等级并提供对应检测报告及合格证。</w:t>
        </w:r>
      </w:ins>
    </w:p>
    <w:p>
      <w:pPr>
        <w:rPr>
          <w:ins w:id="951" w:author="䅘ޜ" w:date="2024-05-08T17:50:00Z"/>
        </w:rPr>
      </w:pPr>
      <w:ins w:id="952" w:author="䅘ޜ" w:date="2024-05-08T17:50:00Z">
        <w:r>
          <w:rPr>
            <w:rFonts w:hint="eastAsia"/>
          </w:rPr>
          <w:t>12.所用涂料需符合美国绿色卫士</w:t>
        </w:r>
      </w:ins>
      <w:ins w:id="953" w:author="䅘ޜ" w:date="2024-05-08T17:50:00Z">
        <w:r>
          <w:rPr/>
          <w:t>GREENGUARD</w:t>
        </w:r>
      </w:ins>
      <w:ins w:id="954" w:author="䅘ޜ" w:date="2024-05-08T17:50:00Z">
        <w:r>
          <w:rPr>
            <w:rFonts w:hint="eastAsia"/>
          </w:rPr>
          <w:t>金级认证标志、法国挥发性有机化合物（</w:t>
        </w:r>
      </w:ins>
      <w:ins w:id="955" w:author="䅘ޜ" w:date="2024-05-08T17:50:00Z">
        <w:r>
          <w:rPr/>
          <w:t>VOC）A+认证标志和总挥发有机化合物（TVOC）及甲醛的释放量均符合《低挥发性有机化合物(VOC)水性内墙涂覆材料</w:t>
        </w:r>
      </w:ins>
      <w:ins w:id="956" w:author="䅘ޜ" w:date="2024-05-08T17:50:00Z">
        <w:r>
          <w:rPr>
            <w:rFonts w:hint="eastAsia"/>
          </w:rPr>
          <w:t>》（</w:t>
        </w:r>
      </w:ins>
      <w:ins w:id="957" w:author="䅘ޜ" w:date="2024-05-08T17:50:00Z">
        <w:r>
          <w:rPr/>
          <w:t>JG/T 481-2015</w:t>
        </w:r>
      </w:ins>
      <w:ins w:id="958" w:author="䅘ޜ" w:date="2024-05-08T17:50:00Z">
        <w:r>
          <w:rPr>
            <w:rFonts w:hint="eastAsia"/>
          </w:rPr>
          <w:t>）</w:t>
        </w:r>
      </w:ins>
      <w:ins w:id="959" w:author="䅘ޜ" w:date="2024-05-08T17:50:00Z">
        <w:r>
          <w:rPr/>
          <w:t>A+高标准</w:t>
        </w:r>
      </w:ins>
    </w:p>
    <w:p>
      <w:pPr>
        <w:rPr>
          <w:ins w:id="960" w:author="䅘ޜ" w:date="2024-05-08T17:50:00Z"/>
        </w:rPr>
      </w:pPr>
      <w:ins w:id="961" w:author="䅘ޜ" w:date="2024-05-08T17:50:00Z">
        <w:r>
          <w:rPr>
            <w:rFonts w:hint="eastAsia"/>
          </w:rPr>
          <w:t>(四)投标人应认真了解现场场地的地址特点，充分考虑由于现场因素对现场施工、住宿、材料二次搬运等带来的影响和费用，并提出合理的有效措施，确保工期和质量，相关费用列入施工措施费计入投标报价，结算时不作调整。</w:t>
        </w:r>
      </w:ins>
    </w:p>
    <w:p>
      <w:pPr>
        <w:rPr>
          <w:ins w:id="962" w:author="䅘ޜ" w:date="2024-05-08T17:50:00Z"/>
        </w:rPr>
      </w:pPr>
      <w:ins w:id="963" w:author="䅘ޜ" w:date="2024-05-08T17:50:00Z">
        <w:r>
          <w:rPr>
            <w:rFonts w:hint="eastAsia"/>
          </w:rPr>
          <w:t>(五)当工程量清单与招标文件的“技术要求”不一致时，投标人在投标报价、中标人在采购时以最高的技术要求为准。</w:t>
        </w:r>
      </w:ins>
    </w:p>
    <w:p>
      <w:pPr>
        <w:rPr>
          <w:ins w:id="964" w:author="䅘ޜ" w:date="2024-05-08T17:50:00Z"/>
        </w:rPr>
      </w:pPr>
      <w:ins w:id="965" w:author="䅘ޜ" w:date="2024-05-08T17:50:00Z">
        <w:r>
          <w:rPr>
            <w:rFonts w:hint="eastAsia"/>
          </w:rPr>
          <w:t>(六)中标人应编制《安全文明施工组织设计》专项方案，该方案应满足国家、地方现行法律法规及合同有关条款的规定并经监理工程师批准后实施。</w:t>
        </w:r>
      </w:ins>
    </w:p>
    <w:p>
      <w:pPr>
        <w:rPr>
          <w:ins w:id="966" w:author="䅘ޜ" w:date="2024-05-08T17:50:00Z"/>
        </w:rPr>
      </w:pPr>
      <w:ins w:id="967" w:author="䅘ޜ" w:date="2024-05-08T17:50:00Z">
        <w:r>
          <w:rPr>
            <w:rFonts w:hint="eastAsia"/>
          </w:rPr>
          <w:t>(七)本工程要求竣工验收一次性通过，若因承包人原因造成工程竣工验收没有一次性通过，承包人必须负责修复工程质量缺陷，直至达到合同约定的质量标准，所发生的费用由承包人承担。</w:t>
        </w:r>
      </w:ins>
    </w:p>
    <w:p>
      <w:pPr>
        <w:rPr>
          <w:ins w:id="968" w:author="䅘ޜ" w:date="2024-05-08T17:50:00Z"/>
        </w:rPr>
      </w:pPr>
      <w:ins w:id="969" w:author="䅘ޜ" w:date="2024-05-08T17:50:00Z">
        <w:r>
          <w:rPr>
            <w:rFonts w:hint="eastAsia"/>
          </w:rPr>
          <w:t>(八)中标人必须服从招标人或招标人指定的监理机构的监督管理。</w:t>
        </w:r>
      </w:ins>
    </w:p>
    <w:p>
      <w:pPr>
        <w:rPr>
          <w:ins w:id="970" w:author="䅘ޜ" w:date="2024-05-08T17:50:00Z"/>
        </w:rPr>
      </w:pPr>
      <w:ins w:id="971" w:author="䅘ޜ" w:date="2024-05-08T17:50:00Z">
        <w:r>
          <w:rPr>
            <w:rFonts w:hint="eastAsia"/>
          </w:rPr>
          <w:t>(九)中标人应实行项目经理负责制，并按投标文件配备项目管理班子。如未经招标人同意更换项目班子主要成员，招标人有权取消中标人的的中标（成交）资格或单方终止合同，由此造成的损失由中标人承担。</w:t>
        </w:r>
      </w:ins>
    </w:p>
    <w:p>
      <w:pPr>
        <w:rPr>
          <w:ins w:id="972" w:author="䅘ޜ" w:date="2024-05-08T17:50:00Z"/>
        </w:rPr>
      </w:pPr>
      <w:ins w:id="973" w:author="䅘ޜ" w:date="2024-05-08T17:50:00Z">
        <w:r>
          <w:rPr>
            <w:rFonts w:hint="eastAsia"/>
          </w:rPr>
          <w:t>(十)材料进场时，中标人应负责提前一天提供所供应的材料设备合格证明及材料样板。若材料设备不符合质量要求或规格出现差异，中标人应承担责任及由此发生的费用。</w:t>
        </w:r>
      </w:ins>
    </w:p>
    <w:p>
      <w:pPr>
        <w:rPr>
          <w:ins w:id="974" w:author="䅘ޜ" w:date="2024-05-08T17:50:00Z"/>
          <w:del w:id="975" w:author="查无此人。" w:date="2024-05-08T18:28:00Z"/>
        </w:rPr>
      </w:pPr>
      <w:ins w:id="976" w:author="䅘ޜ" w:date="2024-05-08T17:50:00Z">
        <w:r>
          <w:rPr>
            <w:rFonts w:hint="eastAsia"/>
          </w:rPr>
          <w:t>(十一)中标人不得将本工程进行转包，不得挂靠承包工程，否则，一经查实，招标人将终止合同，由此造成招标人损失的，全部由中标人负责。中标人项目经理必须全程在现场，如有事外出必须安排第二负责人在现场跟进。所有施工人员须办理进场证方可进出施工现场。</w:t>
        </w:r>
      </w:ins>
    </w:p>
    <w:p>
      <w:pPr>
        <w:rPr>
          <w:ins w:id="977" w:author="䅘ޜ" w:date="2024-05-08T17:50:00Z"/>
        </w:rPr>
      </w:pPr>
    </w:p>
    <w:p>
      <w:pPr>
        <w:rPr>
          <w:ins w:id="978" w:author="䅘ޜ" w:date="2024-05-08T17:50:00Z"/>
          <w:del w:id="979" w:author="查无此人。" w:date="2024-05-08T18:37:00Z"/>
        </w:rPr>
      </w:pPr>
      <w:ins w:id="980" w:author="䅘ޜ" w:date="2024-05-08T17:50:00Z">
        <w:r>
          <w:rPr>
            <w:rFonts w:hint="eastAsia"/>
          </w:rPr>
          <w:t>(十二)如因</w:t>
        </w:r>
      </w:ins>
      <w:ins w:id="981" w:author="䅘ޜ" w:date="2024-05-08T17:50:00Z">
        <w:del w:id="982" w:author="查无此人。" w:date="2024-03-15T15:18:00Z">
          <w:r>
            <w:rPr>
              <w:rFonts w:hint="eastAsia"/>
            </w:rPr>
            <w:delText>疫情（防控）或</w:delText>
          </w:r>
        </w:del>
      </w:ins>
      <w:ins w:id="983" w:author="䅘ޜ" w:date="2024-05-08T17:50:00Z">
        <w:r>
          <w:rPr>
            <w:rFonts w:hint="eastAsia"/>
          </w:rPr>
          <w:t>其他不可抗力因素，致使本项目展会被取消、暂停、缩短展期或举办日期和地点的变更的，招标人有权解除本合同，招标人不承担违约责任，对于中标人已发生的费用据实结算，中标人应向招标人退还多余合同款项。</w:t>
        </w:r>
      </w:ins>
    </w:p>
    <w:p>
      <w:pPr>
        <w:rPr>
          <w:ins w:id="984" w:author="䅘ޜ" w:date="2024-05-08T17:50:00Z"/>
          <w:rFonts w:ascii="宋体" w:hAnsi="宋体" w:cs="宋体"/>
          <w:b/>
          <w:bCs/>
          <w:sz w:val="24"/>
        </w:rPr>
      </w:pPr>
      <w:ins w:id="985" w:author="䅘ޜ" w:date="2024-05-08T17:50:00Z">
        <w:del w:id="986" w:author="查无此人。" w:date="2024-05-08T18:37:00Z">
          <w:r>
            <w:rPr>
              <w:rFonts w:hint="eastAsia"/>
            </w:rPr>
            <w:delText>（十三）</w:delText>
          </w:r>
        </w:del>
      </w:ins>
      <w:ins w:id="987" w:author="䅘ޜ" w:date="2024-05-08T17:50:00Z">
        <w:del w:id="988" w:author="查无此人。" w:date="2024-05-08T18:37:00Z">
          <w:r>
            <w:rPr>
              <w:rFonts w:hint="eastAsia" w:ascii="宋体" w:hAnsi="宋体" w:cs="宋体"/>
              <w:b/>
              <w:bCs/>
              <w:sz w:val="24"/>
            </w:rPr>
            <w:delText>★</w:delText>
          </w:r>
        </w:del>
      </w:ins>
      <w:ins w:id="989" w:author="䅘ޜ" w:date="2024-05-08T17:50:00Z">
        <w:del w:id="990" w:author="查无此人。" w:date="2024-05-08T18:37:00Z">
          <w:r>
            <w:rPr>
              <w:rFonts w:hint="eastAsia" w:ascii="宋体" w:hAnsi="宋体" w:cs="宋体"/>
              <w:b/>
              <w:bCs/>
              <w:sz w:val="24"/>
              <w:lang w:val="zh-CN"/>
            </w:rPr>
            <w:delText>需提供的方案</w:delText>
          </w:r>
        </w:del>
      </w:ins>
      <w:ins w:id="991" w:author="䅘ޜ" w:date="2024-05-08T17:50:00Z">
        <w:del w:id="992" w:author="查无此人。" w:date="2024-05-08T18:37:00Z">
          <w:r>
            <w:rPr>
              <w:rFonts w:hint="eastAsia" w:ascii="宋体" w:hAnsi="宋体" w:cs="宋体"/>
              <w:b/>
              <w:bCs/>
              <w:sz w:val="24"/>
            </w:rPr>
            <w:delText>：</w:delText>
          </w:r>
        </w:del>
      </w:ins>
    </w:p>
    <w:p>
      <w:pPr>
        <w:numPr>
          <w:ilvl w:val="0"/>
          <w:numId w:val="11"/>
        </w:numPr>
        <w:spacing w:line="360" w:lineRule="auto"/>
        <w:jc w:val="left"/>
        <w:rPr>
          <w:ins w:id="993" w:author="䅘ޜ" w:date="2024-05-08T17:50:00Z"/>
          <w:rFonts w:ascii="黑体" w:hAnsi="黑体" w:eastAsia="黑体" w:cs="黑体"/>
          <w:b/>
          <w:bCs/>
          <w:sz w:val="28"/>
          <w:szCs w:val="28"/>
        </w:rPr>
      </w:pPr>
      <w:ins w:id="994" w:author="䅘ޜ" w:date="2024-05-08T17:50:00Z">
        <w:del w:id="995" w:author="查无此人。" w:date="2024-05-08T18:30:00Z">
          <w:bookmarkStart w:id="16" w:name="_Toc134446908"/>
          <w:r>
            <w:rPr>
              <w:rFonts w:hint="eastAsia" w:ascii="黑体" w:hAnsi="黑体" w:eastAsia="黑体" w:cs="黑体"/>
              <w:b/>
              <w:bCs/>
              <w:sz w:val="28"/>
              <w:szCs w:val="28"/>
            </w:rPr>
            <w:delText>二、</w:delText>
          </w:r>
        </w:del>
      </w:ins>
      <w:ins w:id="996" w:author="䅘ޜ" w:date="2024-05-08T17:50:00Z">
        <w:r>
          <w:rPr>
            <w:rFonts w:hint="eastAsia" w:ascii="黑体" w:hAnsi="黑体" w:eastAsia="黑体" w:cs="黑体"/>
            <w:b/>
            <w:bCs/>
            <w:sz w:val="28"/>
            <w:szCs w:val="28"/>
          </w:rPr>
          <w:t>项目概况</w:t>
        </w:r>
        <w:bookmarkEnd w:id="16"/>
      </w:ins>
    </w:p>
    <w:p>
      <w:pPr>
        <w:rPr>
          <w:ins w:id="997" w:author="䅘ޜ" w:date="2024-05-08T17:50:00Z"/>
        </w:rPr>
      </w:pPr>
      <w:ins w:id="998" w:author="䅘ޜ" w:date="2024-05-08T17:50:00Z">
        <w:r>
          <w:rPr>
            <w:rFonts w:hint="eastAsia"/>
          </w:rPr>
          <w:t>（一）项目名称：第十三届深圳动漫节展区展览设计与搭建项目。</w:t>
        </w:r>
      </w:ins>
    </w:p>
    <w:p>
      <w:pPr>
        <w:rPr>
          <w:ins w:id="999" w:author="䅘ޜ" w:date="2024-05-08T17:50:00Z"/>
        </w:rPr>
      </w:pPr>
      <w:ins w:id="1000" w:author="䅘ޜ" w:date="2024-05-08T17:50:00Z">
        <w:r>
          <w:rPr>
            <w:rFonts w:hint="eastAsia"/>
          </w:rPr>
          <w:t>（二）项目地点：深圳会展中心2、3、4号馆</w:t>
        </w:r>
      </w:ins>
    </w:p>
    <w:p>
      <w:pPr>
        <w:rPr>
          <w:ins w:id="1001" w:author="䅘ޜ" w:date="2024-05-08T17:50:00Z"/>
        </w:rPr>
      </w:pPr>
      <w:ins w:id="1002" w:author="䅘ޜ" w:date="2024-05-08T17:50:00Z">
        <w:r>
          <w:rPr>
            <w:rFonts w:hint="eastAsia"/>
          </w:rPr>
          <w:t>（三）布、撤展时间安排</w:t>
        </w:r>
      </w:ins>
    </w:p>
    <w:tbl>
      <w:tblPr>
        <w:tblStyle w:val="56"/>
        <w:tblW w:w="0" w:type="auto"/>
        <w:tblInd w:w="5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41"/>
        <w:gridCol w:w="2473"/>
        <w:gridCol w:w="1356"/>
        <w:gridCol w:w="1750"/>
        <w:gridCol w:w="14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ins w:id="1003" w:author="䅘ޜ" w:date="2024-05-08T17:50:00Z"/>
        </w:trPr>
        <w:tc>
          <w:tcPr>
            <w:tcW w:w="941" w:type="dxa"/>
          </w:tcPr>
          <w:p>
            <w:pPr>
              <w:rPr>
                <w:ins w:id="1004" w:author="䅘ޜ" w:date="2024-05-08T17:50:00Z"/>
                <w:rFonts w:ascii="Calibri" w:hAnsi="Calibri"/>
              </w:rPr>
            </w:pPr>
            <w:ins w:id="1005" w:author="䅘ޜ" w:date="2024-05-08T17:50:00Z">
              <w:r>
                <w:rPr>
                  <w:rFonts w:hint="eastAsia" w:ascii="Calibri" w:hAnsi="Calibri"/>
                </w:rPr>
                <w:t>布撤展</w:t>
              </w:r>
            </w:ins>
          </w:p>
        </w:tc>
        <w:tc>
          <w:tcPr>
            <w:tcW w:w="2473" w:type="dxa"/>
          </w:tcPr>
          <w:p>
            <w:pPr>
              <w:rPr>
                <w:ins w:id="1006" w:author="䅘ޜ" w:date="2024-05-08T17:50:00Z"/>
                <w:rFonts w:ascii="Calibri" w:hAnsi="Calibri"/>
              </w:rPr>
            </w:pPr>
            <w:ins w:id="1007" w:author="䅘ޜ" w:date="2024-05-08T17:50:00Z">
              <w:r>
                <w:rPr>
                  <w:rFonts w:hint="eastAsia" w:ascii="Calibri" w:hAnsi="Calibri"/>
                </w:rPr>
                <w:t>工作日期</w:t>
              </w:r>
            </w:ins>
          </w:p>
        </w:tc>
        <w:tc>
          <w:tcPr>
            <w:tcW w:w="1356" w:type="dxa"/>
          </w:tcPr>
          <w:p>
            <w:pPr>
              <w:rPr>
                <w:ins w:id="1008" w:author="䅘ޜ" w:date="2024-05-08T17:50:00Z"/>
                <w:rFonts w:ascii="Calibri" w:hAnsi="Calibri"/>
              </w:rPr>
            </w:pPr>
            <w:ins w:id="1009" w:author="䅘ޜ" w:date="2024-05-08T17:50:00Z">
              <w:r>
                <w:rPr>
                  <w:rFonts w:hint="eastAsia" w:ascii="Calibri" w:hAnsi="Calibri"/>
                </w:rPr>
                <w:t>展馆序号</w:t>
              </w:r>
            </w:ins>
          </w:p>
        </w:tc>
        <w:tc>
          <w:tcPr>
            <w:tcW w:w="1750" w:type="dxa"/>
          </w:tcPr>
          <w:p>
            <w:pPr>
              <w:rPr>
                <w:ins w:id="1010" w:author="䅘ޜ" w:date="2024-05-08T17:50:00Z"/>
                <w:rFonts w:ascii="Calibri" w:hAnsi="Calibri"/>
              </w:rPr>
            </w:pPr>
            <w:ins w:id="1011" w:author="䅘ޜ" w:date="2024-05-08T17:50:00Z">
              <w:r>
                <w:rPr>
                  <w:rFonts w:hint="eastAsia" w:ascii="Calibri" w:hAnsi="Calibri"/>
                </w:rPr>
                <w:t>工作时间</w:t>
              </w:r>
            </w:ins>
          </w:p>
        </w:tc>
        <w:tc>
          <w:tcPr>
            <w:tcW w:w="1468" w:type="dxa"/>
          </w:tcPr>
          <w:p>
            <w:pPr>
              <w:rPr>
                <w:ins w:id="1012" w:author="䅘ޜ" w:date="2024-05-08T17:50:00Z"/>
                <w:rFonts w:ascii="Calibri" w:hAnsi="Calibri"/>
              </w:rPr>
            </w:pPr>
            <w:ins w:id="1013" w:author="䅘ޜ" w:date="2024-05-08T17:50:00Z">
              <w:r>
                <w:rPr>
                  <w:rFonts w:hint="eastAsia" w:ascii="Calibri" w:hAnsi="Calibri"/>
                </w:rPr>
                <w:t>星期</w:t>
              </w:r>
            </w:ins>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ins w:id="1014" w:author="䅘ޜ" w:date="2024-05-08T17:50:00Z"/>
        </w:trPr>
        <w:tc>
          <w:tcPr>
            <w:tcW w:w="941" w:type="dxa"/>
            <w:vMerge w:val="restart"/>
            <w:vAlign w:val="center"/>
          </w:tcPr>
          <w:p>
            <w:pPr>
              <w:rPr>
                <w:ins w:id="1015" w:author="䅘ޜ" w:date="2024-05-08T17:50:00Z"/>
                <w:rFonts w:ascii="Calibri" w:hAnsi="Calibri"/>
              </w:rPr>
            </w:pPr>
            <w:ins w:id="1016" w:author="䅘ޜ" w:date="2024-05-08T17:50:00Z">
              <w:r>
                <w:rPr>
                  <w:rFonts w:hint="eastAsia" w:ascii="Calibri" w:hAnsi="Calibri"/>
                </w:rPr>
                <w:t>布展</w:t>
              </w:r>
            </w:ins>
          </w:p>
        </w:tc>
        <w:tc>
          <w:tcPr>
            <w:tcW w:w="2473" w:type="dxa"/>
            <w:vAlign w:val="center"/>
          </w:tcPr>
          <w:p>
            <w:pPr>
              <w:rPr>
                <w:ins w:id="1017" w:author="䅘ޜ" w:date="2024-05-08T17:50:00Z"/>
                <w:rFonts w:ascii="Calibri" w:hAnsi="Calibri"/>
              </w:rPr>
            </w:pPr>
            <w:ins w:id="1018" w:author="䅘ޜ" w:date="2024-05-08T17:50:00Z">
              <w:r>
                <w:rPr>
                  <w:rFonts w:hint="eastAsia" w:ascii="Calibri" w:hAnsi="Calibri"/>
                </w:rPr>
                <w:t>2024年7月23日</w:t>
              </w:r>
            </w:ins>
          </w:p>
        </w:tc>
        <w:tc>
          <w:tcPr>
            <w:tcW w:w="1356" w:type="dxa"/>
            <w:vAlign w:val="center"/>
          </w:tcPr>
          <w:p>
            <w:pPr>
              <w:rPr>
                <w:ins w:id="1019" w:author="䅘ޜ" w:date="2024-05-08T17:50:00Z"/>
                <w:rFonts w:ascii="Calibri" w:hAnsi="Calibri"/>
              </w:rPr>
            </w:pPr>
            <w:ins w:id="1020" w:author="䅘ޜ" w:date="2024-05-08T17:50:00Z">
              <w:r>
                <w:rPr>
                  <w:rFonts w:hint="eastAsia" w:ascii="Calibri" w:hAnsi="Calibri"/>
                </w:rPr>
                <w:t>2、3、4号馆</w:t>
              </w:r>
            </w:ins>
          </w:p>
        </w:tc>
        <w:tc>
          <w:tcPr>
            <w:tcW w:w="1750" w:type="dxa"/>
          </w:tcPr>
          <w:p>
            <w:pPr>
              <w:rPr>
                <w:ins w:id="1021" w:author="䅘ޜ" w:date="2024-05-08T17:50:00Z"/>
                <w:rFonts w:ascii="Calibri" w:hAnsi="Calibri"/>
              </w:rPr>
            </w:pPr>
            <w:ins w:id="1022" w:author="䅘ޜ" w:date="2024-05-08T17:50:00Z">
              <w:r>
                <w:rPr>
                  <w:rFonts w:ascii="Calibri" w:hAnsi="Calibri"/>
                </w:rPr>
                <w:t>08:30-17:30 (仅限特装展位)</w:t>
              </w:r>
            </w:ins>
          </w:p>
          <w:p>
            <w:pPr>
              <w:rPr>
                <w:ins w:id="1023" w:author="䅘ޜ" w:date="2024-05-08T17:50:00Z"/>
                <w:rFonts w:ascii="Calibri" w:hAnsi="Calibri"/>
              </w:rPr>
            </w:pPr>
          </w:p>
        </w:tc>
        <w:tc>
          <w:tcPr>
            <w:tcW w:w="1468" w:type="dxa"/>
            <w:vAlign w:val="center"/>
          </w:tcPr>
          <w:p>
            <w:pPr>
              <w:rPr>
                <w:ins w:id="1024" w:author="䅘ޜ" w:date="2024-05-08T17:50:00Z"/>
                <w:rFonts w:ascii="Calibri" w:hAnsi="Calibri"/>
              </w:rPr>
            </w:pPr>
            <w:ins w:id="1025" w:author="䅘ޜ" w:date="2024-05-08T17:50:00Z">
              <w:r>
                <w:rPr>
                  <w:rFonts w:hint="eastAsia" w:ascii="Calibri" w:hAnsi="Calibri"/>
                </w:rPr>
                <w:t>星期二</w:t>
              </w:r>
            </w:ins>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ins w:id="1026" w:author="䅘ޜ" w:date="2024-05-08T17:50:00Z"/>
        </w:trPr>
        <w:tc>
          <w:tcPr>
            <w:tcW w:w="941" w:type="dxa"/>
            <w:vMerge w:val="continue"/>
            <w:vAlign w:val="center"/>
          </w:tcPr>
          <w:p>
            <w:pPr>
              <w:rPr>
                <w:ins w:id="1027" w:author="䅘ޜ" w:date="2024-05-08T17:50:00Z"/>
                <w:rFonts w:ascii="Calibri" w:hAnsi="Calibri"/>
              </w:rPr>
            </w:pPr>
          </w:p>
        </w:tc>
        <w:tc>
          <w:tcPr>
            <w:tcW w:w="2473" w:type="dxa"/>
            <w:vAlign w:val="center"/>
          </w:tcPr>
          <w:p>
            <w:pPr>
              <w:rPr>
                <w:ins w:id="1028" w:author="䅘ޜ" w:date="2024-05-08T17:50:00Z"/>
                <w:rFonts w:ascii="Calibri" w:hAnsi="Calibri"/>
              </w:rPr>
            </w:pPr>
            <w:ins w:id="1029" w:author="䅘ޜ" w:date="2024-05-08T17:50:00Z">
              <w:r>
                <w:rPr>
                  <w:rFonts w:hint="eastAsia" w:ascii="Calibri" w:hAnsi="Calibri"/>
                </w:rPr>
                <w:t>2024年7月24日</w:t>
              </w:r>
            </w:ins>
          </w:p>
        </w:tc>
        <w:tc>
          <w:tcPr>
            <w:tcW w:w="1356" w:type="dxa"/>
            <w:vAlign w:val="center"/>
          </w:tcPr>
          <w:p>
            <w:pPr>
              <w:rPr>
                <w:ins w:id="1030" w:author="䅘ޜ" w:date="2024-05-08T17:50:00Z"/>
                <w:rFonts w:ascii="Calibri" w:hAnsi="Calibri"/>
              </w:rPr>
            </w:pPr>
            <w:ins w:id="1031" w:author="䅘ޜ" w:date="2024-05-08T17:50:00Z">
              <w:r>
                <w:rPr>
                  <w:rFonts w:hint="eastAsia" w:ascii="Calibri" w:hAnsi="Calibri"/>
                </w:rPr>
                <w:t>2、3、4号馆</w:t>
              </w:r>
            </w:ins>
          </w:p>
        </w:tc>
        <w:tc>
          <w:tcPr>
            <w:tcW w:w="1750" w:type="dxa"/>
          </w:tcPr>
          <w:p>
            <w:pPr>
              <w:rPr>
                <w:ins w:id="1032" w:author="䅘ޜ" w:date="2024-05-08T17:50:00Z"/>
                <w:rFonts w:ascii="Calibri" w:hAnsi="Calibri"/>
              </w:rPr>
            </w:pPr>
            <w:ins w:id="1033" w:author="䅘ޜ" w:date="2024-05-08T17:50:00Z">
              <w:r>
                <w:rPr>
                  <w:rFonts w:ascii="Calibri" w:hAnsi="Calibri"/>
                </w:rPr>
                <w:t>08:30-22:00</w:t>
              </w:r>
            </w:ins>
          </w:p>
        </w:tc>
        <w:tc>
          <w:tcPr>
            <w:tcW w:w="1468" w:type="dxa"/>
            <w:vAlign w:val="center"/>
          </w:tcPr>
          <w:p>
            <w:pPr>
              <w:rPr>
                <w:ins w:id="1034" w:author="䅘ޜ" w:date="2024-05-08T17:50:00Z"/>
                <w:rFonts w:ascii="Calibri" w:hAnsi="Calibri"/>
              </w:rPr>
            </w:pPr>
            <w:ins w:id="1035" w:author="䅘ޜ" w:date="2024-05-08T17:50:00Z">
              <w:r>
                <w:rPr>
                  <w:rFonts w:hint="eastAsia" w:ascii="Calibri" w:hAnsi="Calibri"/>
                </w:rPr>
                <w:t>星期三</w:t>
              </w:r>
            </w:ins>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ins w:id="1036" w:author="䅘ޜ" w:date="2024-05-08T17:50:00Z"/>
        </w:trPr>
        <w:tc>
          <w:tcPr>
            <w:tcW w:w="941" w:type="dxa"/>
            <w:vAlign w:val="center"/>
          </w:tcPr>
          <w:p>
            <w:pPr>
              <w:rPr>
                <w:ins w:id="1037" w:author="䅘ޜ" w:date="2024-05-08T17:50:00Z"/>
                <w:rFonts w:ascii="Calibri" w:hAnsi="Calibri"/>
              </w:rPr>
            </w:pPr>
            <w:ins w:id="1038" w:author="䅘ޜ" w:date="2024-05-08T17:50:00Z">
              <w:r>
                <w:rPr>
                  <w:rFonts w:hint="eastAsia" w:ascii="Calibri" w:hAnsi="Calibri"/>
                </w:rPr>
                <w:t>撤展</w:t>
              </w:r>
            </w:ins>
          </w:p>
        </w:tc>
        <w:tc>
          <w:tcPr>
            <w:tcW w:w="2473" w:type="dxa"/>
            <w:vAlign w:val="center"/>
          </w:tcPr>
          <w:p>
            <w:pPr>
              <w:rPr>
                <w:ins w:id="1039" w:author="䅘ޜ" w:date="2024-05-08T17:50:00Z"/>
                <w:rFonts w:ascii="Calibri" w:hAnsi="Calibri"/>
              </w:rPr>
            </w:pPr>
            <w:ins w:id="1040" w:author="䅘ޜ" w:date="2024-05-08T17:50:00Z">
              <w:r>
                <w:rPr>
                  <w:rFonts w:hint="eastAsia" w:ascii="Calibri" w:hAnsi="Calibri"/>
                </w:rPr>
                <w:t>2024年7月28日</w:t>
              </w:r>
            </w:ins>
          </w:p>
        </w:tc>
        <w:tc>
          <w:tcPr>
            <w:tcW w:w="1356" w:type="dxa"/>
            <w:vAlign w:val="center"/>
          </w:tcPr>
          <w:p>
            <w:pPr>
              <w:rPr>
                <w:ins w:id="1041" w:author="䅘ޜ" w:date="2024-05-08T17:50:00Z"/>
                <w:rFonts w:ascii="Calibri" w:hAnsi="Calibri"/>
              </w:rPr>
            </w:pPr>
            <w:ins w:id="1042" w:author="䅘ޜ" w:date="2024-05-08T17:50:00Z">
              <w:r>
                <w:rPr>
                  <w:rFonts w:hint="eastAsia" w:ascii="Calibri" w:hAnsi="Calibri"/>
                </w:rPr>
                <w:t>2、3、4号馆</w:t>
              </w:r>
            </w:ins>
          </w:p>
        </w:tc>
        <w:tc>
          <w:tcPr>
            <w:tcW w:w="1750" w:type="dxa"/>
          </w:tcPr>
          <w:p>
            <w:pPr>
              <w:rPr>
                <w:ins w:id="1043" w:author="䅘ޜ" w:date="2024-05-08T17:50:00Z"/>
                <w:rFonts w:ascii="Calibri" w:hAnsi="Calibri"/>
              </w:rPr>
            </w:pPr>
            <w:ins w:id="1044" w:author="䅘ޜ" w:date="2024-05-08T17:50:00Z">
              <w:r>
                <w:rPr>
                  <w:rFonts w:ascii="Calibri" w:hAnsi="Calibri"/>
                </w:rPr>
                <w:t>1</w:t>
              </w:r>
            </w:ins>
            <w:ins w:id="1045" w:author="䅘ޜ" w:date="2024-05-08T17:50:00Z">
              <w:r>
                <w:rPr>
                  <w:rFonts w:hint="eastAsia" w:ascii="Calibri" w:hAnsi="Calibri"/>
                </w:rPr>
                <w:t>7</w:t>
              </w:r>
            </w:ins>
            <w:ins w:id="1046" w:author="䅘ޜ" w:date="2024-05-08T17:50:00Z">
              <w:r>
                <w:rPr>
                  <w:rFonts w:ascii="Calibri" w:hAnsi="Calibri"/>
                </w:rPr>
                <w:t>:</w:t>
              </w:r>
            </w:ins>
            <w:ins w:id="1047" w:author="䅘ޜ" w:date="2024-05-08T17:50:00Z">
              <w:r>
                <w:rPr>
                  <w:rFonts w:hint="eastAsia" w:ascii="Calibri" w:hAnsi="Calibri"/>
                </w:rPr>
                <w:t>3</w:t>
              </w:r>
            </w:ins>
            <w:ins w:id="1048" w:author="䅘ޜ" w:date="2024-05-08T17:50:00Z">
              <w:r>
                <w:rPr>
                  <w:rFonts w:ascii="Calibri" w:hAnsi="Calibri"/>
                </w:rPr>
                <w:t>0-22:00(撤展施工人员进馆时间为 1</w:t>
              </w:r>
            </w:ins>
            <w:ins w:id="1049" w:author="䅘ޜ" w:date="2024-05-08T17:50:00Z">
              <w:r>
                <w:rPr>
                  <w:rFonts w:hint="eastAsia" w:ascii="Calibri" w:hAnsi="Calibri"/>
                </w:rPr>
                <w:t>7</w:t>
              </w:r>
            </w:ins>
            <w:ins w:id="1050" w:author="䅘ޜ" w:date="2024-05-08T17:50:00Z">
              <w:r>
                <w:rPr>
                  <w:rFonts w:ascii="Calibri" w:hAnsi="Calibri"/>
                </w:rPr>
                <w:t>:30)</w:t>
              </w:r>
            </w:ins>
          </w:p>
        </w:tc>
        <w:tc>
          <w:tcPr>
            <w:tcW w:w="1468" w:type="dxa"/>
            <w:vAlign w:val="center"/>
          </w:tcPr>
          <w:p>
            <w:pPr>
              <w:rPr>
                <w:ins w:id="1051" w:author="䅘ޜ" w:date="2024-05-08T17:50:00Z"/>
                <w:rFonts w:ascii="Calibri" w:hAnsi="Calibri"/>
              </w:rPr>
            </w:pPr>
            <w:ins w:id="1052" w:author="䅘ޜ" w:date="2024-05-08T17:50:00Z">
              <w:r>
                <w:rPr>
                  <w:rFonts w:hint="eastAsia" w:ascii="Calibri" w:hAnsi="Calibri"/>
                </w:rPr>
                <w:t>星期日</w:t>
              </w:r>
            </w:ins>
          </w:p>
        </w:tc>
      </w:tr>
    </w:tbl>
    <w:p>
      <w:pPr>
        <w:rPr>
          <w:ins w:id="1053" w:author="䅘ޜ" w:date="2024-05-08T17:50:00Z"/>
        </w:rPr>
      </w:pPr>
      <w:ins w:id="1054" w:author="䅘ޜ" w:date="2024-05-08T17:50:00Z">
        <w:r>
          <w:rPr>
            <w:rFonts w:hint="eastAsia"/>
          </w:rPr>
          <w:t>(以上时间仅供参考，具体时间以现场大会组委会通知为准)</w:t>
        </w:r>
      </w:ins>
    </w:p>
    <w:p>
      <w:pPr>
        <w:rPr>
          <w:ins w:id="1055" w:author="䅘ޜ" w:date="2024-05-08T17:50:00Z"/>
        </w:rPr>
      </w:pPr>
      <w:ins w:id="1056" w:author="䅘ޜ" w:date="2024-05-08T17:50:00Z">
        <w:r>
          <w:rPr>
            <w:rFonts w:hint="eastAsia"/>
          </w:rPr>
          <w:t>（四）投标货币为人民币，应包括：设计费、制作费、物料费、运输费、装卸费、电费网费、加班费、各项税费、人工费（兼职人员）和完成本项目所需的一切费用。总服务价格（含税），另根据各投标人清单明细服务价格（含税）。</w:t>
        </w:r>
      </w:ins>
    </w:p>
    <w:p>
      <w:pPr>
        <w:numPr>
          <w:ilvl w:val="0"/>
          <w:numId w:val="11"/>
        </w:numPr>
        <w:spacing w:line="360" w:lineRule="auto"/>
        <w:jc w:val="left"/>
        <w:rPr>
          <w:ins w:id="1057" w:author="䅘ޜ" w:date="2024-05-08T17:50:00Z"/>
          <w:rFonts w:ascii="黑体" w:hAnsi="黑体" w:eastAsia="黑体" w:cs="黑体"/>
          <w:b/>
          <w:bCs/>
          <w:sz w:val="28"/>
          <w:szCs w:val="28"/>
        </w:rPr>
      </w:pPr>
      <w:ins w:id="1058" w:author="䅘ޜ" w:date="2024-05-08T17:50:00Z">
        <w:del w:id="1059" w:author="查无此人。" w:date="2024-05-08T18:30:00Z">
          <w:bookmarkStart w:id="17" w:name="_Toc134446909"/>
          <w:r>
            <w:rPr>
              <w:rFonts w:hint="eastAsia" w:ascii="黑体" w:hAnsi="黑体" w:eastAsia="黑体" w:cs="黑体"/>
              <w:b/>
              <w:bCs/>
              <w:sz w:val="28"/>
              <w:szCs w:val="28"/>
            </w:rPr>
            <w:delText>三、</w:delText>
          </w:r>
        </w:del>
      </w:ins>
      <w:ins w:id="1060" w:author="䅘ޜ" w:date="2024-05-08T17:50:00Z">
        <w:r>
          <w:rPr>
            <w:rFonts w:hint="eastAsia" w:ascii="黑体" w:hAnsi="黑体" w:eastAsia="黑体" w:cs="黑体"/>
            <w:b/>
            <w:bCs/>
            <w:sz w:val="28"/>
            <w:szCs w:val="28"/>
          </w:rPr>
          <w:sym w:font="Wingdings 2" w:char="F0EA"/>
        </w:r>
      </w:ins>
      <w:ins w:id="1061" w:author="䅘ޜ" w:date="2024-05-08T17:50:00Z">
        <w:r>
          <w:rPr>
            <w:rFonts w:hint="eastAsia" w:ascii="黑体" w:hAnsi="黑体" w:eastAsia="黑体" w:cs="黑体"/>
            <w:b/>
            <w:bCs/>
            <w:sz w:val="28"/>
            <w:szCs w:val="28"/>
          </w:rPr>
          <w:t>本项目需求</w:t>
        </w:r>
      </w:ins>
    </w:p>
    <w:bookmarkEnd w:id="17"/>
    <w:p>
      <w:pPr>
        <w:ind w:firstLine="420" w:firstLineChars="200"/>
        <w:rPr>
          <w:ins w:id="1062" w:author="䅘ޜ" w:date="2024-05-08T17:50:00Z"/>
        </w:rPr>
      </w:pPr>
      <w:ins w:id="1063" w:author="䅘ޜ" w:date="2024-05-08T17:50:00Z">
        <w:r>
          <w:rPr>
            <w:rFonts w:hint="eastAsia"/>
          </w:rPr>
          <w:t>投标人需提供展区展览设计与搭建一套完整的设计方案（设计源文件需要AI矢量格式），附有设计理念与说明；同时需提供一个开幕式执行方案，内容包括设备（独特、创新）及专业操控人员现场控制启动仪式（专业操控人员配合招标人完成开幕仪式）；负责宣传物料的制作（此项无需设计）。</w:t>
        </w:r>
      </w:ins>
    </w:p>
    <w:p>
      <w:pPr>
        <w:numPr>
          <w:ilvl w:val="0"/>
          <w:numId w:val="11"/>
        </w:numPr>
        <w:spacing w:line="360" w:lineRule="auto"/>
        <w:jc w:val="left"/>
        <w:rPr>
          <w:ins w:id="1064" w:author="䅘ޜ" w:date="2024-05-08T17:50:00Z"/>
          <w:rFonts w:ascii="黑体" w:hAnsi="黑体" w:eastAsia="黑体" w:cs="黑体"/>
          <w:b/>
          <w:bCs/>
          <w:sz w:val="28"/>
          <w:szCs w:val="28"/>
        </w:rPr>
      </w:pPr>
      <w:ins w:id="1065" w:author="䅘ޜ" w:date="2024-05-08T17:50:00Z">
        <w:del w:id="1066" w:author="查无此人。" w:date="2024-05-08T18:31:00Z">
          <w:bookmarkStart w:id="18" w:name="_Toc134446910"/>
          <w:r>
            <w:rPr>
              <w:rFonts w:hint="eastAsia" w:ascii="黑体" w:hAnsi="黑体" w:eastAsia="黑体" w:cs="黑体"/>
              <w:b/>
              <w:bCs/>
              <w:sz w:val="28"/>
              <w:szCs w:val="28"/>
            </w:rPr>
            <w:delText>四、</w:delText>
          </w:r>
        </w:del>
      </w:ins>
      <w:ins w:id="1067" w:author="䅘ޜ" w:date="2024-05-08T17:50:00Z">
        <w:r>
          <w:rPr>
            <w:rFonts w:hint="eastAsia" w:ascii="黑体" w:hAnsi="黑体" w:eastAsia="黑体" w:cs="黑体"/>
            <w:b/>
            <w:bCs/>
            <w:sz w:val="28"/>
            <w:szCs w:val="28"/>
          </w:rPr>
          <w:t>安全要求</w:t>
        </w:r>
        <w:bookmarkEnd w:id="18"/>
      </w:ins>
    </w:p>
    <w:p>
      <w:pPr>
        <w:ind w:firstLine="420" w:firstLineChars="200"/>
        <w:rPr>
          <w:ins w:id="1068" w:author="䅘ޜ" w:date="2024-05-08T17:50:00Z"/>
        </w:rPr>
      </w:pPr>
      <w:ins w:id="1069" w:author="䅘ޜ" w:date="2024-05-08T17:50:00Z">
        <w:r>
          <w:rPr>
            <w:rFonts w:hint="eastAsia"/>
          </w:rPr>
          <w:t>所有设计与搭建要合理，遵循安全的原则。要求结构安全稳固，尤其要考虑二层的承重要求，钢结构、桁架的连接须采用焊接或螺栓连接，确保连接的强度和稳固，钢结构、桁架的连接不得采用铅丝、铁丝捆绑的连接方式。施工材料必须符合环保要求，严禁使用聚氨酯（泡沫类）、带有挥发刺激性气味的超标布展材料。必须是阻燃或防火材料，木质结构须刷防火涂料，严禁使用棉质篷布、绷布、弹力布等材料制作展台。玻璃必须使用钢化玻璃，电线必须使用互套线，且附带符合规格的电气图纸，电气设备及线路的安装应符合相关电气安装施工规范和消防安全要求，并有漏电开关保护；安装操作人员须持有有效的特种作业操作证书；展位地面线路必须在线管或线槽内铺设、连接确保规范、可靠；开关及线缆的负荷承载应控制在设计容量的80%内。严禁私自增加用电负荷；严禁使用塑胶双绞线和花线；严禁使用发热量大的灯具和用电设备。</w:t>
        </w:r>
      </w:ins>
    </w:p>
    <w:p>
      <w:pPr>
        <w:numPr>
          <w:ilvl w:val="0"/>
          <w:numId w:val="11"/>
        </w:numPr>
        <w:spacing w:line="360" w:lineRule="auto"/>
        <w:jc w:val="left"/>
        <w:rPr>
          <w:ins w:id="1070" w:author="䅘ޜ" w:date="2024-05-08T17:50:00Z"/>
          <w:rFonts w:ascii="黑体" w:hAnsi="黑体" w:eastAsia="黑体" w:cs="黑体"/>
          <w:b/>
          <w:bCs/>
          <w:sz w:val="28"/>
          <w:szCs w:val="28"/>
        </w:rPr>
      </w:pPr>
      <w:ins w:id="1071" w:author="䅘ޜ" w:date="2024-05-08T17:50:00Z">
        <w:del w:id="1072" w:author="查无此人。" w:date="2024-05-08T18:31:00Z">
          <w:r>
            <w:rPr>
              <w:rFonts w:hint="eastAsia" w:ascii="黑体" w:hAnsi="黑体" w:eastAsia="黑体" w:cs="黑体"/>
              <w:b/>
              <w:bCs/>
              <w:sz w:val="28"/>
              <w:szCs w:val="28"/>
            </w:rPr>
            <w:delText>五、</w:delText>
          </w:r>
        </w:del>
      </w:ins>
      <w:ins w:id="1073" w:author="䅘ޜ" w:date="2024-05-08T17:50:00Z">
        <w:r>
          <w:rPr>
            <w:rFonts w:hint="eastAsia" w:ascii="黑体" w:hAnsi="黑体" w:eastAsia="黑体" w:cs="黑体"/>
            <w:b/>
            <w:bCs/>
            <w:sz w:val="28"/>
            <w:szCs w:val="28"/>
          </w:rPr>
          <w:sym w:font="Wingdings 2" w:char="F0EA"/>
        </w:r>
      </w:ins>
      <w:ins w:id="1074" w:author="䅘ޜ" w:date="2024-05-08T17:50:00Z">
        <w:bookmarkStart w:id="19" w:name="_Toc134446911"/>
        <w:r>
          <w:rPr>
            <w:rFonts w:hint="eastAsia" w:ascii="黑体" w:hAnsi="黑体" w:eastAsia="黑体" w:cs="黑体"/>
            <w:b/>
            <w:bCs/>
            <w:sz w:val="28"/>
            <w:szCs w:val="28"/>
          </w:rPr>
          <w:t>其它要求</w:t>
        </w:r>
        <w:bookmarkEnd w:id="19"/>
      </w:ins>
    </w:p>
    <w:p>
      <w:pPr>
        <w:rPr>
          <w:ins w:id="1075" w:author="䅘ޜ" w:date="2024-05-08T17:50:00Z"/>
        </w:rPr>
      </w:pPr>
      <w:ins w:id="1076" w:author="䅘ޜ" w:date="2024-05-08T17:50:00Z">
        <w:r>
          <w:rPr>
            <w:rFonts w:hint="eastAsia"/>
          </w:rPr>
          <w:t>（一）中标人保证所提供的货物、活动、陈列品等不侵犯任何第三方的专利权、著作权、商标专用权、商业秘密及其他权属权利。因本项目造成的纠纷由中标人承担全部责任。</w:t>
        </w:r>
      </w:ins>
    </w:p>
    <w:p>
      <w:pPr>
        <w:autoSpaceDE w:val="0"/>
        <w:autoSpaceDN w:val="0"/>
        <w:adjustRightInd w:val="0"/>
        <w:spacing w:line="360" w:lineRule="auto"/>
        <w:rPr>
          <w:ins w:id="1077" w:author="䅘ޜ" w:date="2024-05-08T17:50:00Z"/>
        </w:rPr>
      </w:pPr>
      <w:ins w:id="1078" w:author="䅘ޜ" w:date="2024-05-08T17:50:00Z">
        <w:r>
          <w:rPr>
            <w:rFonts w:hint="eastAsia"/>
          </w:rPr>
          <w:t>（二）必须保证展区地面与搭建体及所有物品整洁。</w:t>
        </w:r>
      </w:ins>
    </w:p>
    <w:p>
      <w:pPr>
        <w:numPr>
          <w:ilvl w:val="0"/>
          <w:numId w:val="11"/>
        </w:numPr>
        <w:spacing w:line="360" w:lineRule="auto"/>
        <w:jc w:val="left"/>
        <w:rPr>
          <w:ins w:id="1079" w:author="䅘ޜ" w:date="2024-05-08T17:50:00Z"/>
          <w:rFonts w:ascii="黑体" w:hAnsi="黑体" w:eastAsia="黑体" w:cs="黑体"/>
          <w:b/>
          <w:bCs/>
          <w:sz w:val="28"/>
          <w:szCs w:val="28"/>
        </w:rPr>
      </w:pPr>
      <w:ins w:id="1080" w:author="䅘ޜ" w:date="2024-05-08T17:50:00Z">
        <w:del w:id="1081" w:author="查无此人。" w:date="2024-05-08T18:31:00Z">
          <w:bookmarkStart w:id="20" w:name="_Toc134446913"/>
          <w:r>
            <w:rPr>
              <w:rFonts w:hint="eastAsia" w:ascii="黑体" w:hAnsi="黑体" w:eastAsia="黑体" w:cs="黑体"/>
              <w:b/>
              <w:bCs/>
              <w:sz w:val="28"/>
              <w:szCs w:val="28"/>
            </w:rPr>
            <w:delText>六、</w:delText>
          </w:r>
        </w:del>
      </w:ins>
      <w:ins w:id="1082" w:author="䅘ޜ" w:date="2024-05-08T17:50:00Z">
        <w:r>
          <w:rPr>
            <w:rFonts w:hint="eastAsia" w:ascii="黑体" w:hAnsi="黑体" w:eastAsia="黑体" w:cs="黑体"/>
            <w:b/>
            <w:bCs/>
            <w:sz w:val="28"/>
            <w:szCs w:val="28"/>
          </w:rPr>
          <w:t>★项目管理要求</w:t>
        </w:r>
        <w:bookmarkEnd w:id="20"/>
      </w:ins>
    </w:p>
    <w:p>
      <w:pPr>
        <w:rPr>
          <w:ins w:id="1083" w:author="䅘ޜ" w:date="2024-05-08T17:50:00Z"/>
        </w:rPr>
      </w:pPr>
      <w:ins w:id="1084" w:author="䅘ޜ" w:date="2024-05-08T17:50:00Z">
        <w:r>
          <w:rPr>
            <w:rFonts w:hint="eastAsia"/>
          </w:rPr>
          <w:t>(一)</w:t>
        </w:r>
      </w:ins>
      <w:ins w:id="1085" w:author="䅘ޜ" w:date="2024-05-08T17:50:00Z">
        <w:r>
          <w:rPr/>
          <w:t>施工前，招标人和中标人应进行施工现场交接。项目竣工验收前，中标人应清理施工现场全部垃圾。</w:t>
        </w:r>
      </w:ins>
    </w:p>
    <w:p>
      <w:pPr>
        <w:rPr>
          <w:ins w:id="1086" w:author="䅘ޜ" w:date="2024-05-08T17:50:00Z"/>
        </w:rPr>
      </w:pPr>
      <w:ins w:id="1087" w:author="䅘ޜ" w:date="2024-05-08T17:50:00Z">
        <w:r>
          <w:rPr>
            <w:rFonts w:hint="eastAsia"/>
          </w:rPr>
          <w:t>(二)</w:t>
        </w:r>
      </w:ins>
      <w:ins w:id="1088" w:author="䅘ޜ" w:date="2024-05-08T17:50:00Z">
        <w:r>
          <w:rPr/>
          <w:t>施工前，中标人须到相关部门办理正式开工手续。进出施工场所的所有施工人员须到相关部门办理出入手续。</w:t>
        </w:r>
      </w:ins>
    </w:p>
    <w:p>
      <w:pPr>
        <w:rPr>
          <w:ins w:id="1089" w:author="䅘ޜ" w:date="2024-05-08T17:50:00Z"/>
        </w:rPr>
      </w:pPr>
      <w:ins w:id="1090" w:author="䅘ޜ" w:date="2024-05-08T17:50:00Z">
        <w:r>
          <w:rPr>
            <w:rFonts w:hint="eastAsia"/>
          </w:rPr>
          <w:t>(三)</w:t>
        </w:r>
      </w:ins>
      <w:ins w:id="1091" w:author="䅘ޜ" w:date="2024-05-08T17:50:00Z">
        <w:r>
          <w:rPr/>
          <w:t>各种主材进场后须经招标人和监理单位验收，经同意后方可使用。</w:t>
        </w:r>
      </w:ins>
    </w:p>
    <w:p>
      <w:pPr>
        <w:rPr>
          <w:ins w:id="1092" w:author="䅘ޜ" w:date="2024-05-08T17:50:00Z"/>
        </w:rPr>
      </w:pPr>
      <w:ins w:id="1093" w:author="䅘ޜ" w:date="2024-05-08T17:50:00Z">
        <w:r>
          <w:rPr>
            <w:rFonts w:hint="eastAsia"/>
          </w:rPr>
          <w:t>(四)</w:t>
        </w:r>
      </w:ins>
      <w:ins w:id="1094" w:author="䅘ޜ" w:date="2024-05-08T17:50:00Z">
        <w:r>
          <w:rPr/>
          <w:t>材料现场抽检、隐蔽工程验收、涉及结构及使用安全的特殊检验试验须通知招标人和监理单位参与，现场检验或验收通过后方可使用。</w:t>
        </w:r>
      </w:ins>
    </w:p>
    <w:p>
      <w:pPr>
        <w:rPr>
          <w:ins w:id="1095" w:author="䅘ޜ" w:date="2024-05-08T17:50:00Z"/>
        </w:rPr>
      </w:pPr>
      <w:ins w:id="1096" w:author="䅘ޜ" w:date="2024-05-08T17:50:00Z">
        <w:r>
          <w:rPr>
            <w:rFonts w:hint="eastAsia"/>
          </w:rPr>
          <w:t>(五)</w:t>
        </w:r>
      </w:ins>
      <w:ins w:id="1097" w:author="䅘ޜ" w:date="2024-05-08T17:50:00Z">
        <w:r>
          <w:rPr/>
          <w:t>施工时，中标人不得破坏施工现场原有的墙体和地面结构，必须保证原有及完工建筑装饰的保护、恢复和施工垃圾清理工作。</w:t>
        </w:r>
      </w:ins>
    </w:p>
    <w:p>
      <w:pPr>
        <w:rPr>
          <w:ins w:id="1098" w:author="䅘ޜ" w:date="2024-05-08T17:50:00Z"/>
        </w:rPr>
      </w:pPr>
      <w:ins w:id="1099" w:author="䅘ޜ" w:date="2024-05-08T17:50:00Z">
        <w:r>
          <w:rPr>
            <w:rFonts w:hint="eastAsia"/>
          </w:rPr>
          <w:t>(六)</w:t>
        </w:r>
      </w:ins>
      <w:ins w:id="1100" w:author="䅘ޜ" w:date="2024-05-08T17:50:00Z">
        <w:r>
          <w:rPr/>
          <w:t>因招标人单位性质的特殊性，中标人应充分考虑年度内人工、材料、机械等单价变化的风险及节假日施工的影响，结算时投标单价不予调增。</w:t>
        </w:r>
      </w:ins>
    </w:p>
    <w:p>
      <w:pPr>
        <w:rPr>
          <w:ins w:id="1101" w:author="䅘ޜ" w:date="2024-05-08T17:50:00Z"/>
        </w:rPr>
      </w:pPr>
      <w:ins w:id="1102" w:author="䅘ޜ" w:date="2024-05-08T17:50:00Z">
        <w:r>
          <w:rPr>
            <w:rFonts w:hint="eastAsia"/>
          </w:rPr>
          <w:t>(七)</w:t>
        </w:r>
      </w:ins>
      <w:ins w:id="1103" w:author="䅘ޜ" w:date="2024-05-08T17:50:00Z">
        <w:r>
          <w:rPr/>
          <w:t>中标人不得拖欠民工工资。如因发生劳资纠纷或对招标人的声誉及正常的医疗、工作秩序构成影响的，一切责任由中标人负责，直至终止合同。</w:t>
        </w:r>
      </w:ins>
    </w:p>
    <w:p>
      <w:pPr>
        <w:rPr>
          <w:ins w:id="1104" w:author="䅘ޜ" w:date="2024-05-08T17:50:00Z"/>
        </w:rPr>
      </w:pPr>
      <w:ins w:id="1105" w:author="䅘ޜ" w:date="2024-05-08T17:50:00Z">
        <w:r>
          <w:rPr>
            <w:rFonts w:hint="eastAsia"/>
          </w:rPr>
          <w:t>(八)</w:t>
        </w:r>
      </w:ins>
      <w:ins w:id="1106" w:author="䅘ޜ" w:date="2024-05-08T17:50:00Z">
        <w:r>
          <w:rPr/>
          <w:t>施工单位在施工中偷工减料的，使用不合格的建筑材料、建筑构配件和设备的，或者有不按照工程设计图纸或者施工组织设计进行施工的其他行为的，责令改正，每次罚款5000元；造成工程质量不符合规定的质量标准的，负责返工、修理，并赔偿因此造成的损失</w:t>
        </w:r>
      </w:ins>
      <w:ins w:id="1107" w:author="䅘ޜ" w:date="2024-05-08T17:50:00Z">
        <w:r>
          <w:rPr>
            <w:rFonts w:hint="eastAsia"/>
          </w:rPr>
          <w:t>。</w:t>
        </w:r>
      </w:ins>
    </w:p>
    <w:p>
      <w:pPr>
        <w:rPr>
          <w:ins w:id="1108" w:author="䅘ޜ" w:date="2024-05-08T17:50:00Z"/>
        </w:rPr>
      </w:pPr>
      <w:ins w:id="1109" w:author="䅘ޜ" w:date="2024-05-08T17:50:00Z">
        <w:r>
          <w:rPr>
            <w:rFonts w:hint="eastAsia"/>
          </w:rPr>
          <w:t>(九)</w:t>
        </w:r>
      </w:ins>
      <w:ins w:id="1110" w:author="䅘ޜ" w:date="2024-05-08T17:50:00Z">
        <w:r>
          <w:rPr/>
          <w:t>材料质量承诺：材料品牌符合招标文件中要求品牌，材料的各项技术指标符合设计要求及合同要求，材料使用环保产品，满足GB18580-2001有毒气体排放及放射性污染标准要求。材料达不到上述要求的自动退场更换，并按相应材料价格的5%向招标人支付材料质量违约金。</w:t>
        </w:r>
      </w:ins>
    </w:p>
    <w:p>
      <w:pPr>
        <w:rPr>
          <w:ins w:id="1111" w:author="䅘ޜ" w:date="2024-05-08T17:50:00Z"/>
        </w:rPr>
      </w:pPr>
      <w:ins w:id="1112" w:author="䅘ޜ" w:date="2024-05-08T17:50:00Z">
        <w:r>
          <w:rPr>
            <w:rFonts w:hint="eastAsia"/>
          </w:rPr>
          <w:t>(十)</w:t>
        </w:r>
      </w:ins>
      <w:ins w:id="1113" w:author="䅘ޜ" w:date="2024-05-08T17:50:00Z">
        <w:r>
          <w:rPr/>
          <w:t>安全生产、文明施工承诺：文明施工需达到文明施工优良工地标准、安全生产达到安全施工现场优良工程标准。若未达到标准，</w:t>
        </w:r>
      </w:ins>
      <w:ins w:id="1114" w:author="䅘ޜ" w:date="2024-05-08T17:50:00Z">
        <w:r>
          <w:rPr>
            <w:rFonts w:hint="eastAsia"/>
          </w:rPr>
          <w:t>中标人</w:t>
        </w:r>
      </w:ins>
      <w:ins w:id="1115" w:author="䅘ޜ" w:date="2024-05-08T17:50:00Z">
        <w:r>
          <w:rPr/>
          <w:t>愿按合同总价的1%承担违约责任。</w:t>
        </w:r>
      </w:ins>
    </w:p>
    <w:p>
      <w:pPr>
        <w:rPr>
          <w:ins w:id="1116" w:author="䅘ޜ" w:date="2024-05-08T17:50:00Z"/>
        </w:rPr>
      </w:pPr>
      <w:ins w:id="1117" w:author="䅘ޜ" w:date="2024-05-08T17:50:00Z">
        <w:r>
          <w:rPr>
            <w:rFonts w:hint="eastAsia"/>
          </w:rPr>
          <w:t>(十一)</w:t>
        </w:r>
      </w:ins>
      <w:ins w:id="1118" w:author="䅘ޜ" w:date="2024-05-08T17:50:00Z">
        <w:r>
          <w:rPr/>
          <w:t>主动配合招标人的工作，服从招标人、监理单位治理。</w:t>
        </w:r>
      </w:ins>
    </w:p>
    <w:p>
      <w:pPr>
        <w:rPr>
          <w:ins w:id="1119" w:author="䅘ޜ" w:date="2024-05-08T17:50:00Z"/>
        </w:rPr>
      </w:pPr>
      <w:ins w:id="1120" w:author="䅘ޜ" w:date="2024-05-08T17:50:00Z">
        <w:r>
          <w:rPr>
            <w:rFonts w:hint="eastAsia"/>
          </w:rPr>
          <w:t>(十二)施工初验后按招标人要求做好拓荒工作，交付招标人。</w:t>
        </w:r>
      </w:ins>
    </w:p>
    <w:p>
      <w:pPr>
        <w:rPr>
          <w:ins w:id="1121" w:author="䅘ޜ" w:date="2024-05-08T17:50:00Z"/>
        </w:rPr>
      </w:pPr>
      <w:ins w:id="1122" w:author="䅘ޜ" w:date="2024-05-08T17:50:00Z">
        <w:r>
          <w:rPr>
            <w:rFonts w:hint="eastAsia"/>
          </w:rPr>
          <w:t>(十三)投标人必须提供24小时现场施工及工程危机处理服务。</w:t>
        </w:r>
      </w:ins>
    </w:p>
    <w:p>
      <w:pPr>
        <w:rPr>
          <w:ins w:id="1123" w:author="䅘ޜ" w:date="2024-05-08T17:50:00Z"/>
        </w:rPr>
      </w:pPr>
      <w:ins w:id="1124" w:author="䅘ޜ" w:date="2024-05-08T17:50:00Z">
        <w:r>
          <w:rPr>
            <w:rFonts w:hint="eastAsia" w:ascii="黑体" w:hAnsi="黑体" w:eastAsia="黑体" w:cs="黑体"/>
            <w:b/>
            <w:bCs/>
            <w:sz w:val="28"/>
            <w:szCs w:val="28"/>
          </w:rPr>
          <w:t>七、 ★参考清单（需求表仅供参考，最终以设计为准）</w:t>
        </w:r>
      </w:ins>
    </w:p>
    <w:tbl>
      <w:tblPr>
        <w:tblStyle w:val="55"/>
        <w:tblW w:w="8386" w:type="dxa"/>
        <w:tblInd w:w="86" w:type="dxa"/>
        <w:tblLayout w:type="fixed"/>
        <w:tblCellMar>
          <w:top w:w="0" w:type="dxa"/>
          <w:left w:w="108" w:type="dxa"/>
          <w:bottom w:w="0" w:type="dxa"/>
          <w:right w:w="108" w:type="dxa"/>
        </w:tblCellMar>
      </w:tblPr>
      <w:tblGrid>
        <w:gridCol w:w="731"/>
        <w:gridCol w:w="1818"/>
        <w:gridCol w:w="1017"/>
        <w:gridCol w:w="851"/>
        <w:gridCol w:w="850"/>
        <w:gridCol w:w="2410"/>
        <w:gridCol w:w="709"/>
      </w:tblGrid>
      <w:tr>
        <w:tblPrEx>
          <w:tblCellMar>
            <w:top w:w="0" w:type="dxa"/>
            <w:left w:w="108" w:type="dxa"/>
            <w:bottom w:w="0" w:type="dxa"/>
            <w:right w:w="108" w:type="dxa"/>
          </w:tblCellMar>
        </w:tblPrEx>
        <w:trPr>
          <w:trHeight w:val="499" w:hRule="atLeast"/>
          <w:ins w:id="1125" w:author="䅘ޜ" w:date="2024-05-08T17:50:00Z"/>
        </w:trPr>
        <w:tc>
          <w:tcPr>
            <w:tcW w:w="731" w:type="dxa"/>
            <w:tcBorders>
              <w:top w:val="single" w:color="auto" w:sz="8" w:space="0"/>
              <w:left w:val="single" w:color="auto" w:sz="8" w:space="0"/>
              <w:bottom w:val="single" w:color="auto" w:sz="4" w:space="0"/>
              <w:right w:val="single" w:color="auto" w:sz="4" w:space="0"/>
            </w:tcBorders>
            <w:shd w:val="clear" w:color="000000" w:fill="BFBFBF"/>
            <w:vAlign w:val="center"/>
          </w:tcPr>
          <w:p>
            <w:pPr>
              <w:rPr>
                <w:ins w:id="1126" w:author="䅘ޜ" w:date="2024-05-08T17:50:00Z"/>
              </w:rPr>
            </w:pPr>
            <w:ins w:id="1127" w:author="䅘ޜ" w:date="2024-05-08T17:50:00Z">
              <w:r>
                <w:rPr>
                  <w:rFonts w:hint="eastAsia"/>
                </w:rPr>
                <w:t>序号</w:t>
              </w:r>
            </w:ins>
          </w:p>
        </w:tc>
        <w:tc>
          <w:tcPr>
            <w:tcW w:w="1818" w:type="dxa"/>
            <w:tcBorders>
              <w:top w:val="single" w:color="auto" w:sz="8" w:space="0"/>
              <w:left w:val="nil"/>
              <w:bottom w:val="single" w:color="auto" w:sz="4" w:space="0"/>
              <w:right w:val="single" w:color="auto" w:sz="4" w:space="0"/>
            </w:tcBorders>
            <w:shd w:val="clear" w:color="000000" w:fill="BFBFBF"/>
            <w:vAlign w:val="center"/>
          </w:tcPr>
          <w:p>
            <w:pPr>
              <w:rPr>
                <w:ins w:id="1128" w:author="䅘ޜ" w:date="2024-05-08T17:50:00Z"/>
              </w:rPr>
            </w:pPr>
            <w:ins w:id="1129" w:author="䅘ޜ" w:date="2024-05-08T17:50:00Z">
              <w:r>
                <w:rPr>
                  <w:rFonts w:hint="eastAsia"/>
                </w:rPr>
                <w:t>工程项目</w:t>
              </w:r>
            </w:ins>
          </w:p>
        </w:tc>
        <w:tc>
          <w:tcPr>
            <w:tcW w:w="1017" w:type="dxa"/>
            <w:tcBorders>
              <w:top w:val="single" w:color="auto" w:sz="8" w:space="0"/>
              <w:left w:val="nil"/>
              <w:bottom w:val="single" w:color="auto" w:sz="4" w:space="0"/>
              <w:right w:val="single" w:color="auto" w:sz="4" w:space="0"/>
            </w:tcBorders>
            <w:shd w:val="clear" w:color="000000" w:fill="BFBFBF"/>
            <w:vAlign w:val="center"/>
          </w:tcPr>
          <w:p>
            <w:pPr>
              <w:rPr>
                <w:ins w:id="1130" w:author="䅘ޜ" w:date="2024-05-08T17:50:00Z"/>
              </w:rPr>
            </w:pPr>
            <w:ins w:id="1131" w:author="䅘ޜ" w:date="2024-05-08T17:50:00Z">
              <w:r>
                <w:rPr>
                  <w:rFonts w:hint="eastAsia"/>
                </w:rPr>
                <w:t>规格</w:t>
              </w:r>
            </w:ins>
          </w:p>
        </w:tc>
        <w:tc>
          <w:tcPr>
            <w:tcW w:w="851" w:type="dxa"/>
            <w:tcBorders>
              <w:top w:val="single" w:color="auto" w:sz="8" w:space="0"/>
              <w:left w:val="nil"/>
              <w:bottom w:val="single" w:color="auto" w:sz="4" w:space="0"/>
              <w:right w:val="single" w:color="auto" w:sz="4" w:space="0"/>
            </w:tcBorders>
            <w:shd w:val="clear" w:color="000000" w:fill="BFBFBF"/>
            <w:vAlign w:val="center"/>
          </w:tcPr>
          <w:p>
            <w:pPr>
              <w:rPr>
                <w:ins w:id="1132" w:author="䅘ޜ" w:date="2024-05-08T17:50:00Z"/>
              </w:rPr>
            </w:pPr>
            <w:ins w:id="1133" w:author="䅘ޜ" w:date="2024-05-08T17:50:00Z">
              <w:r>
                <w:rPr>
                  <w:rFonts w:hint="eastAsia"/>
                </w:rPr>
                <w:t>数量</w:t>
              </w:r>
            </w:ins>
          </w:p>
        </w:tc>
        <w:tc>
          <w:tcPr>
            <w:tcW w:w="850" w:type="dxa"/>
            <w:tcBorders>
              <w:top w:val="single" w:color="auto" w:sz="8" w:space="0"/>
              <w:left w:val="nil"/>
              <w:bottom w:val="single" w:color="auto" w:sz="4" w:space="0"/>
              <w:right w:val="single" w:color="auto" w:sz="4" w:space="0"/>
            </w:tcBorders>
            <w:shd w:val="clear" w:color="000000" w:fill="BFBFBF"/>
            <w:vAlign w:val="center"/>
          </w:tcPr>
          <w:p>
            <w:pPr>
              <w:rPr>
                <w:ins w:id="1134" w:author="䅘ޜ" w:date="2024-05-08T17:50:00Z"/>
              </w:rPr>
            </w:pPr>
            <w:ins w:id="1135" w:author="䅘ޜ" w:date="2024-05-08T17:50:00Z">
              <w:r>
                <w:rPr>
                  <w:rFonts w:hint="eastAsia"/>
                </w:rPr>
                <w:t>单位</w:t>
              </w:r>
            </w:ins>
          </w:p>
        </w:tc>
        <w:tc>
          <w:tcPr>
            <w:tcW w:w="2410" w:type="dxa"/>
            <w:tcBorders>
              <w:top w:val="single" w:color="auto" w:sz="8" w:space="0"/>
              <w:left w:val="nil"/>
              <w:bottom w:val="single" w:color="auto" w:sz="4" w:space="0"/>
              <w:right w:val="single" w:color="auto" w:sz="8" w:space="0"/>
            </w:tcBorders>
            <w:shd w:val="clear" w:color="000000" w:fill="BFBFBF"/>
            <w:vAlign w:val="center"/>
          </w:tcPr>
          <w:p>
            <w:pPr>
              <w:rPr>
                <w:ins w:id="1136" w:author="䅘ޜ" w:date="2024-05-08T17:50:00Z"/>
              </w:rPr>
            </w:pPr>
            <w:ins w:id="1137" w:author="䅘ޜ" w:date="2024-05-08T17:50:00Z">
              <w:r>
                <w:rPr>
                  <w:rFonts w:hint="eastAsia"/>
                </w:rPr>
                <w:t>材料、制作工艺以及说明</w:t>
              </w:r>
            </w:ins>
          </w:p>
        </w:tc>
        <w:tc>
          <w:tcPr>
            <w:tcW w:w="709" w:type="dxa"/>
            <w:tcBorders>
              <w:top w:val="single" w:color="auto" w:sz="4" w:space="0"/>
              <w:bottom w:val="single" w:color="auto" w:sz="4" w:space="0"/>
              <w:right w:val="single" w:color="auto" w:sz="4" w:space="0"/>
            </w:tcBorders>
            <w:shd w:val="clear" w:color="auto" w:fill="auto"/>
          </w:tcPr>
          <w:p>
            <w:pPr>
              <w:rPr>
                <w:ins w:id="1138" w:author="䅘ޜ" w:date="2024-05-08T17:50:00Z"/>
              </w:rPr>
            </w:pPr>
            <w:ins w:id="1139" w:author="䅘ޜ" w:date="2024-05-08T17:50:00Z">
              <w:r>
                <w:rPr>
                  <w:rFonts w:hint="eastAsia"/>
                </w:rPr>
                <w:t>备注</w:t>
              </w:r>
            </w:ins>
          </w:p>
        </w:tc>
      </w:tr>
      <w:tr>
        <w:tblPrEx>
          <w:tblCellMar>
            <w:top w:w="0" w:type="dxa"/>
            <w:left w:w="108" w:type="dxa"/>
            <w:bottom w:w="0" w:type="dxa"/>
            <w:right w:w="108" w:type="dxa"/>
          </w:tblCellMar>
        </w:tblPrEx>
        <w:trPr>
          <w:trHeight w:val="660" w:hRule="atLeast"/>
          <w:ins w:id="1140" w:author="䅘ޜ" w:date="2024-05-08T17:50:00Z"/>
        </w:trPr>
        <w:tc>
          <w:tcPr>
            <w:tcW w:w="8386" w:type="dxa"/>
            <w:gridSpan w:val="7"/>
            <w:tcBorders>
              <w:top w:val="nil"/>
              <w:left w:val="single" w:color="auto" w:sz="8" w:space="0"/>
              <w:bottom w:val="single" w:color="auto" w:sz="4" w:space="0"/>
              <w:right w:val="single" w:color="auto" w:sz="4" w:space="0"/>
            </w:tcBorders>
            <w:shd w:val="clear" w:color="000000" w:fill="E7E6E6"/>
            <w:vAlign w:val="center"/>
          </w:tcPr>
          <w:p>
            <w:pPr>
              <w:ind w:firstLine="3570" w:firstLineChars="1700"/>
              <w:rPr>
                <w:ins w:id="1141" w:author="䅘ޜ" w:date="2024-05-08T17:50:00Z"/>
              </w:rPr>
            </w:pPr>
            <w:ins w:id="1142" w:author="䅘ޜ" w:date="2024-05-08T17:50:00Z">
              <w:r>
                <w:rPr>
                  <w:rFonts w:hint="eastAsia"/>
                </w:rPr>
                <w:t>舞台设计与搭建</w:t>
              </w:r>
            </w:ins>
          </w:p>
        </w:tc>
      </w:tr>
      <w:tr>
        <w:tblPrEx>
          <w:tblCellMar>
            <w:top w:w="0" w:type="dxa"/>
            <w:left w:w="108" w:type="dxa"/>
            <w:bottom w:w="0" w:type="dxa"/>
            <w:right w:w="108" w:type="dxa"/>
          </w:tblCellMar>
        </w:tblPrEx>
        <w:trPr>
          <w:trHeight w:val="360" w:hRule="atLeast"/>
          <w:ins w:id="1143" w:author="䅘ޜ" w:date="2024-05-08T17:50:00Z"/>
        </w:trPr>
        <w:tc>
          <w:tcPr>
            <w:tcW w:w="8386" w:type="dxa"/>
            <w:gridSpan w:val="7"/>
            <w:tcBorders>
              <w:top w:val="nil"/>
              <w:left w:val="single" w:color="auto" w:sz="8" w:space="0"/>
              <w:bottom w:val="single" w:color="auto" w:sz="4" w:space="0"/>
              <w:right w:val="single" w:color="auto" w:sz="4" w:space="0"/>
            </w:tcBorders>
            <w:shd w:val="clear" w:color="auto" w:fill="auto"/>
            <w:vAlign w:val="center"/>
          </w:tcPr>
          <w:p>
            <w:pPr>
              <w:rPr>
                <w:ins w:id="1144" w:author="䅘ޜ" w:date="2024-05-08T17:50:00Z"/>
              </w:rPr>
            </w:pPr>
            <w:ins w:id="1145" w:author="䅘ޜ" w:date="2024-05-08T17:50:00Z">
              <w:r>
                <w:rPr>
                  <w:rFonts w:hint="eastAsia"/>
                </w:rPr>
                <w:t>主舞台</w:t>
              </w:r>
            </w:ins>
          </w:p>
        </w:tc>
      </w:tr>
      <w:tr>
        <w:tblPrEx>
          <w:tblCellMar>
            <w:top w:w="0" w:type="dxa"/>
            <w:left w:w="108" w:type="dxa"/>
            <w:bottom w:w="0" w:type="dxa"/>
            <w:right w:w="108" w:type="dxa"/>
          </w:tblCellMar>
        </w:tblPrEx>
        <w:trPr>
          <w:trHeight w:val="690" w:hRule="atLeast"/>
          <w:ins w:id="1146" w:author="䅘ޜ" w:date="2024-05-08T17:50:00Z"/>
        </w:trPr>
        <w:tc>
          <w:tcPr>
            <w:tcW w:w="731" w:type="dxa"/>
            <w:tcBorders>
              <w:top w:val="nil"/>
              <w:left w:val="single" w:color="auto" w:sz="8" w:space="0"/>
              <w:bottom w:val="single" w:color="auto" w:sz="4" w:space="0"/>
              <w:right w:val="single" w:color="auto" w:sz="4" w:space="0"/>
            </w:tcBorders>
            <w:shd w:val="clear" w:color="auto" w:fill="auto"/>
            <w:vAlign w:val="center"/>
          </w:tcPr>
          <w:p>
            <w:pPr>
              <w:rPr>
                <w:ins w:id="1147" w:author="䅘ޜ" w:date="2024-05-08T17:50:00Z"/>
              </w:rPr>
            </w:pPr>
            <w:ins w:id="1148" w:author="䅘ޜ" w:date="2024-05-08T17:50:00Z">
              <w:r>
                <w:rPr>
                  <w:rFonts w:hint="eastAsia"/>
                </w:rPr>
                <w:t>1</w:t>
              </w:r>
            </w:ins>
          </w:p>
        </w:tc>
        <w:tc>
          <w:tcPr>
            <w:tcW w:w="1818" w:type="dxa"/>
            <w:tcBorders>
              <w:top w:val="nil"/>
              <w:left w:val="nil"/>
              <w:bottom w:val="single" w:color="auto" w:sz="4" w:space="0"/>
              <w:right w:val="single" w:color="auto" w:sz="4" w:space="0"/>
            </w:tcBorders>
            <w:shd w:val="clear" w:color="auto" w:fill="auto"/>
            <w:vAlign w:val="center"/>
          </w:tcPr>
          <w:p>
            <w:pPr>
              <w:rPr>
                <w:ins w:id="1149" w:author="䅘ޜ" w:date="2024-05-08T17:50:00Z"/>
              </w:rPr>
            </w:pPr>
            <w:ins w:id="1150" w:author="䅘ޜ" w:date="2024-05-08T17:50:00Z">
              <w:r>
                <w:rPr>
                  <w:rFonts w:hint="eastAsia"/>
                </w:rPr>
                <w:t>舞台基础结构</w:t>
              </w:r>
            </w:ins>
          </w:p>
        </w:tc>
        <w:tc>
          <w:tcPr>
            <w:tcW w:w="1017" w:type="dxa"/>
            <w:tcBorders>
              <w:top w:val="nil"/>
              <w:left w:val="nil"/>
              <w:bottom w:val="single" w:color="auto" w:sz="4" w:space="0"/>
              <w:right w:val="single" w:color="auto" w:sz="4" w:space="0"/>
            </w:tcBorders>
            <w:shd w:val="clear" w:color="auto" w:fill="auto"/>
            <w:vAlign w:val="center"/>
          </w:tcPr>
          <w:p>
            <w:pPr>
              <w:rPr>
                <w:ins w:id="1151" w:author="䅘ޜ" w:date="2024-05-08T17:50:00Z"/>
              </w:rPr>
            </w:pPr>
            <w:ins w:id="1152" w:author="䅘ޜ" w:date="2024-05-08T17:50:00Z">
              <w:r>
                <w:rPr>
                  <w:rFonts w:hint="eastAsia"/>
                </w:rPr>
                <w:t>18m*9m*0.8m</w:t>
              </w:r>
            </w:ins>
          </w:p>
        </w:tc>
        <w:tc>
          <w:tcPr>
            <w:tcW w:w="851" w:type="dxa"/>
            <w:tcBorders>
              <w:top w:val="nil"/>
              <w:left w:val="nil"/>
              <w:bottom w:val="single" w:color="auto" w:sz="4" w:space="0"/>
              <w:right w:val="single" w:color="auto" w:sz="4" w:space="0"/>
            </w:tcBorders>
            <w:shd w:val="clear" w:color="auto" w:fill="auto"/>
            <w:vAlign w:val="center"/>
          </w:tcPr>
          <w:p>
            <w:pPr>
              <w:rPr>
                <w:ins w:id="1153" w:author="䅘ޜ" w:date="2024-05-08T17:50:00Z"/>
              </w:rPr>
            </w:pPr>
            <w:ins w:id="1154" w:author="䅘ޜ" w:date="2024-05-08T17:50:00Z">
              <w:r>
                <w:rPr>
                  <w:rFonts w:hint="eastAsia"/>
                </w:rPr>
                <w:t>1</w:t>
              </w:r>
            </w:ins>
          </w:p>
        </w:tc>
        <w:tc>
          <w:tcPr>
            <w:tcW w:w="850" w:type="dxa"/>
            <w:tcBorders>
              <w:top w:val="nil"/>
              <w:left w:val="nil"/>
              <w:bottom w:val="single" w:color="auto" w:sz="4" w:space="0"/>
              <w:right w:val="single" w:color="auto" w:sz="4" w:space="0"/>
            </w:tcBorders>
            <w:shd w:val="clear" w:color="auto" w:fill="auto"/>
            <w:vAlign w:val="center"/>
          </w:tcPr>
          <w:p>
            <w:pPr>
              <w:rPr>
                <w:ins w:id="1155" w:author="䅘ޜ" w:date="2024-05-08T17:50:00Z"/>
              </w:rPr>
            </w:pPr>
            <w:ins w:id="1156" w:author="䅘ޜ" w:date="2024-05-08T17:50:00Z">
              <w:r>
                <w:rPr>
                  <w:rFonts w:hint="eastAsia"/>
                </w:rPr>
                <w:t>项</w:t>
              </w:r>
            </w:ins>
          </w:p>
        </w:tc>
        <w:tc>
          <w:tcPr>
            <w:tcW w:w="2410" w:type="dxa"/>
            <w:tcBorders>
              <w:top w:val="nil"/>
              <w:left w:val="nil"/>
              <w:bottom w:val="single" w:color="auto" w:sz="4" w:space="0"/>
              <w:right w:val="single" w:color="auto" w:sz="8" w:space="0"/>
            </w:tcBorders>
            <w:shd w:val="clear" w:color="auto" w:fill="auto"/>
            <w:vAlign w:val="center"/>
          </w:tcPr>
          <w:p>
            <w:pPr>
              <w:rPr>
                <w:ins w:id="1157" w:author="䅘ޜ" w:date="2024-05-08T17:50:00Z"/>
              </w:rPr>
            </w:pPr>
            <w:ins w:id="1158" w:author="䅘ޜ" w:date="2024-05-08T17:50:00Z">
              <w:r>
                <w:rPr>
                  <w:rFonts w:hint="eastAsia"/>
                </w:rPr>
                <w:t>多层次，不规则造型；</w:t>
              </w:r>
            </w:ins>
            <w:ins w:id="1159" w:author="䅘ޜ" w:date="2024-05-08T17:50:00Z">
              <w:r>
                <w:rPr>
                  <w:rFonts w:hint="eastAsia"/>
                </w:rPr>
                <w:br w:type="textWrapping"/>
              </w:r>
            </w:ins>
            <w:ins w:id="1160" w:author="䅘ޜ" w:date="2024-05-08T17:50:00Z">
              <w:r>
                <w:rPr>
                  <w:rFonts w:hint="eastAsia"/>
                </w:rPr>
                <w:t>雷亚架结构+舞台板拼装</w:t>
              </w:r>
            </w:ins>
          </w:p>
        </w:tc>
        <w:tc>
          <w:tcPr>
            <w:tcW w:w="709" w:type="dxa"/>
            <w:tcBorders>
              <w:top w:val="single" w:color="auto" w:sz="4" w:space="0"/>
              <w:bottom w:val="single" w:color="auto" w:sz="4" w:space="0"/>
              <w:right w:val="single" w:color="auto" w:sz="4" w:space="0"/>
            </w:tcBorders>
            <w:shd w:val="clear" w:color="auto" w:fill="auto"/>
          </w:tcPr>
          <w:p>
            <w:pPr>
              <w:rPr>
                <w:ins w:id="1161" w:author="䅘ޜ" w:date="2024-05-08T17:50:00Z"/>
              </w:rPr>
            </w:pPr>
          </w:p>
        </w:tc>
      </w:tr>
      <w:tr>
        <w:tblPrEx>
          <w:tblCellMar>
            <w:top w:w="0" w:type="dxa"/>
            <w:left w:w="108" w:type="dxa"/>
            <w:bottom w:w="0" w:type="dxa"/>
            <w:right w:w="108" w:type="dxa"/>
          </w:tblCellMar>
        </w:tblPrEx>
        <w:trPr>
          <w:trHeight w:val="360" w:hRule="atLeast"/>
          <w:ins w:id="1162" w:author="䅘ޜ" w:date="2024-05-08T17:50:00Z"/>
        </w:trPr>
        <w:tc>
          <w:tcPr>
            <w:tcW w:w="731" w:type="dxa"/>
            <w:tcBorders>
              <w:top w:val="nil"/>
              <w:left w:val="single" w:color="auto" w:sz="8" w:space="0"/>
              <w:bottom w:val="single" w:color="auto" w:sz="4" w:space="0"/>
              <w:right w:val="single" w:color="auto" w:sz="4" w:space="0"/>
            </w:tcBorders>
            <w:shd w:val="clear" w:color="auto" w:fill="auto"/>
            <w:vAlign w:val="center"/>
          </w:tcPr>
          <w:p>
            <w:pPr>
              <w:rPr>
                <w:ins w:id="1163" w:author="䅘ޜ" w:date="2024-05-08T17:50:00Z"/>
              </w:rPr>
            </w:pPr>
            <w:ins w:id="1164" w:author="䅘ޜ" w:date="2024-05-08T17:50:00Z">
              <w:r>
                <w:rPr>
                  <w:rFonts w:hint="eastAsia"/>
                </w:rPr>
                <w:t>2</w:t>
              </w:r>
            </w:ins>
          </w:p>
        </w:tc>
        <w:tc>
          <w:tcPr>
            <w:tcW w:w="1818" w:type="dxa"/>
            <w:tcBorders>
              <w:top w:val="nil"/>
              <w:left w:val="nil"/>
              <w:bottom w:val="single" w:color="auto" w:sz="4" w:space="0"/>
              <w:right w:val="single" w:color="auto" w:sz="4" w:space="0"/>
            </w:tcBorders>
            <w:shd w:val="clear" w:color="auto" w:fill="auto"/>
            <w:vAlign w:val="center"/>
          </w:tcPr>
          <w:p>
            <w:pPr>
              <w:rPr>
                <w:ins w:id="1165" w:author="䅘ޜ" w:date="2024-05-08T17:50:00Z"/>
              </w:rPr>
            </w:pPr>
            <w:ins w:id="1166" w:author="䅘ޜ" w:date="2024-05-08T17:50:00Z">
              <w:r>
                <w:rPr>
                  <w:rFonts w:hint="eastAsia"/>
                </w:rPr>
                <w:t>舞台台阶</w:t>
              </w:r>
            </w:ins>
          </w:p>
        </w:tc>
        <w:tc>
          <w:tcPr>
            <w:tcW w:w="1017" w:type="dxa"/>
            <w:tcBorders>
              <w:top w:val="nil"/>
              <w:left w:val="nil"/>
              <w:bottom w:val="single" w:color="auto" w:sz="4" w:space="0"/>
              <w:right w:val="single" w:color="auto" w:sz="4" w:space="0"/>
            </w:tcBorders>
            <w:shd w:val="clear" w:color="auto" w:fill="auto"/>
            <w:vAlign w:val="center"/>
          </w:tcPr>
          <w:p>
            <w:pPr>
              <w:rPr>
                <w:ins w:id="1167" w:author="䅘ޜ" w:date="2024-05-08T17:50:00Z"/>
              </w:rPr>
            </w:pPr>
            <w:ins w:id="1168" w:author="䅘ޜ" w:date="2024-05-08T17:50:00Z">
              <w:r>
                <w:rPr>
                  <w:rFonts w:hint="eastAsia"/>
                </w:rPr>
                <w:t>提案造型</w:t>
              </w:r>
            </w:ins>
          </w:p>
        </w:tc>
        <w:tc>
          <w:tcPr>
            <w:tcW w:w="851" w:type="dxa"/>
            <w:tcBorders>
              <w:top w:val="nil"/>
              <w:left w:val="nil"/>
              <w:bottom w:val="single" w:color="auto" w:sz="4" w:space="0"/>
              <w:right w:val="single" w:color="auto" w:sz="4" w:space="0"/>
            </w:tcBorders>
            <w:shd w:val="clear" w:color="auto" w:fill="auto"/>
            <w:vAlign w:val="center"/>
          </w:tcPr>
          <w:p>
            <w:pPr>
              <w:rPr>
                <w:ins w:id="1169" w:author="䅘ޜ" w:date="2024-05-08T17:50:00Z"/>
              </w:rPr>
            </w:pPr>
            <w:ins w:id="1170" w:author="䅘ޜ" w:date="2024-05-08T17:50:00Z">
              <w:r>
                <w:rPr>
                  <w:rFonts w:hint="eastAsia"/>
                </w:rPr>
                <w:t>1</w:t>
              </w:r>
            </w:ins>
          </w:p>
        </w:tc>
        <w:tc>
          <w:tcPr>
            <w:tcW w:w="850" w:type="dxa"/>
            <w:tcBorders>
              <w:top w:val="nil"/>
              <w:left w:val="nil"/>
              <w:bottom w:val="single" w:color="auto" w:sz="4" w:space="0"/>
              <w:right w:val="single" w:color="auto" w:sz="4" w:space="0"/>
            </w:tcBorders>
            <w:shd w:val="clear" w:color="auto" w:fill="auto"/>
            <w:vAlign w:val="center"/>
          </w:tcPr>
          <w:p>
            <w:pPr>
              <w:rPr>
                <w:ins w:id="1171" w:author="䅘ޜ" w:date="2024-05-08T17:50:00Z"/>
              </w:rPr>
            </w:pPr>
            <w:ins w:id="1172" w:author="䅘ޜ" w:date="2024-05-08T17:50:00Z">
              <w:r>
                <w:rPr>
                  <w:rFonts w:hint="eastAsia"/>
                </w:rPr>
                <w:t>项</w:t>
              </w:r>
            </w:ins>
          </w:p>
        </w:tc>
        <w:tc>
          <w:tcPr>
            <w:tcW w:w="2410" w:type="dxa"/>
            <w:tcBorders>
              <w:top w:val="nil"/>
              <w:left w:val="nil"/>
              <w:bottom w:val="single" w:color="auto" w:sz="4" w:space="0"/>
              <w:right w:val="single" w:color="auto" w:sz="8" w:space="0"/>
            </w:tcBorders>
            <w:shd w:val="clear" w:color="auto" w:fill="auto"/>
            <w:vAlign w:val="center"/>
          </w:tcPr>
          <w:p>
            <w:pPr>
              <w:rPr>
                <w:ins w:id="1173" w:author="䅘ޜ" w:date="2024-05-08T17:50:00Z"/>
              </w:rPr>
            </w:pPr>
            <w:ins w:id="1174" w:author="䅘ޜ" w:date="2024-05-08T17:50:00Z">
              <w:r>
                <w:rPr>
                  <w:rFonts w:hint="eastAsia"/>
                </w:rPr>
                <w:t>钢木结构造型，表面覆地毯</w:t>
              </w:r>
            </w:ins>
          </w:p>
        </w:tc>
        <w:tc>
          <w:tcPr>
            <w:tcW w:w="709" w:type="dxa"/>
            <w:tcBorders>
              <w:top w:val="single" w:color="auto" w:sz="4" w:space="0"/>
              <w:bottom w:val="single" w:color="auto" w:sz="4" w:space="0"/>
              <w:right w:val="single" w:color="auto" w:sz="4" w:space="0"/>
            </w:tcBorders>
            <w:shd w:val="clear" w:color="auto" w:fill="auto"/>
          </w:tcPr>
          <w:p>
            <w:pPr>
              <w:rPr>
                <w:ins w:id="1175" w:author="䅘ޜ" w:date="2024-05-08T17:50:00Z"/>
              </w:rPr>
            </w:pPr>
          </w:p>
        </w:tc>
      </w:tr>
      <w:tr>
        <w:tblPrEx>
          <w:tblCellMar>
            <w:top w:w="0" w:type="dxa"/>
            <w:left w:w="108" w:type="dxa"/>
            <w:bottom w:w="0" w:type="dxa"/>
            <w:right w:w="108" w:type="dxa"/>
          </w:tblCellMar>
        </w:tblPrEx>
        <w:trPr>
          <w:trHeight w:val="690" w:hRule="atLeast"/>
          <w:ins w:id="1176" w:author="䅘ޜ" w:date="2024-05-08T17:50:00Z"/>
        </w:trPr>
        <w:tc>
          <w:tcPr>
            <w:tcW w:w="731" w:type="dxa"/>
            <w:tcBorders>
              <w:top w:val="single" w:color="auto" w:sz="4" w:space="0"/>
              <w:left w:val="single" w:color="auto" w:sz="8" w:space="0"/>
              <w:bottom w:val="single" w:color="auto" w:sz="4" w:space="0"/>
              <w:right w:val="single" w:color="auto" w:sz="4" w:space="0"/>
            </w:tcBorders>
            <w:shd w:val="clear" w:color="auto" w:fill="auto"/>
            <w:vAlign w:val="center"/>
          </w:tcPr>
          <w:p>
            <w:pPr>
              <w:rPr>
                <w:ins w:id="1177" w:author="䅘ޜ" w:date="2024-05-08T17:50:00Z"/>
              </w:rPr>
            </w:pPr>
            <w:ins w:id="1178" w:author="䅘ޜ" w:date="2024-05-08T17:50:00Z">
              <w:r>
                <w:rPr>
                  <w:rFonts w:hint="eastAsia"/>
                </w:rPr>
                <w:t>3</w:t>
              </w:r>
            </w:ins>
          </w:p>
        </w:tc>
        <w:tc>
          <w:tcPr>
            <w:tcW w:w="1818" w:type="dxa"/>
            <w:tcBorders>
              <w:top w:val="single" w:color="auto" w:sz="4" w:space="0"/>
              <w:left w:val="nil"/>
              <w:bottom w:val="single" w:color="auto" w:sz="4" w:space="0"/>
              <w:right w:val="single" w:color="auto" w:sz="4" w:space="0"/>
            </w:tcBorders>
            <w:shd w:val="clear" w:color="auto" w:fill="auto"/>
            <w:vAlign w:val="center"/>
          </w:tcPr>
          <w:p>
            <w:pPr>
              <w:rPr>
                <w:ins w:id="1179" w:author="䅘ޜ" w:date="2024-05-08T17:50:00Z"/>
              </w:rPr>
            </w:pPr>
            <w:ins w:id="1180" w:author="䅘ޜ" w:date="2024-05-08T17:50:00Z">
              <w:r>
                <w:rPr>
                  <w:rFonts w:hint="eastAsia"/>
                </w:rPr>
                <w:t>舞台区域地毯</w:t>
              </w:r>
            </w:ins>
          </w:p>
        </w:tc>
        <w:tc>
          <w:tcPr>
            <w:tcW w:w="1017" w:type="dxa"/>
            <w:tcBorders>
              <w:top w:val="single" w:color="auto" w:sz="4" w:space="0"/>
              <w:left w:val="nil"/>
              <w:bottom w:val="single" w:color="auto" w:sz="4" w:space="0"/>
              <w:right w:val="single" w:color="auto" w:sz="4" w:space="0"/>
            </w:tcBorders>
            <w:shd w:val="clear" w:color="auto" w:fill="auto"/>
            <w:vAlign w:val="center"/>
          </w:tcPr>
          <w:p>
            <w:pPr>
              <w:rPr>
                <w:ins w:id="1181" w:author="䅘ޜ" w:date="2024-05-08T17:50:00Z"/>
              </w:rPr>
            </w:pPr>
            <w:ins w:id="1182" w:author="䅘ޜ" w:date="2024-05-08T17:50:00Z">
              <w:r>
                <w:rPr>
                  <w:rFonts w:hint="eastAsia"/>
                </w:rPr>
                <w:t>1</w:t>
              </w:r>
            </w:ins>
            <w:ins w:id="1183" w:author="䅘ޜ" w:date="2024-05-08T17:50:00Z">
              <w:del w:id="1184" w:author="駠Ӌ괠ҳዘҲᘠҲﮤӄ" w:date="2024-06-05T09:56:00Z">
                <w:r>
                  <w:rPr>
                    <w:rFonts w:hint="eastAsia"/>
                  </w:rPr>
                  <w:delText>200</w:delText>
                </w:r>
              </w:del>
            </w:ins>
            <w:ins w:id="1185" w:author="駠Ӌ괠ҳዘҲᘠҲﮤӄ" w:date="2024-06-05T09:56:00Z">
              <w:r>
                <w:rPr>
                  <w:rFonts w:hint="eastAsia"/>
                </w:rPr>
                <w:t>62</w:t>
              </w:r>
            </w:ins>
          </w:p>
        </w:tc>
        <w:tc>
          <w:tcPr>
            <w:tcW w:w="851" w:type="dxa"/>
            <w:tcBorders>
              <w:top w:val="single" w:color="auto" w:sz="4" w:space="0"/>
              <w:left w:val="nil"/>
              <w:bottom w:val="single" w:color="auto" w:sz="4" w:space="0"/>
              <w:right w:val="single" w:color="auto" w:sz="4" w:space="0"/>
            </w:tcBorders>
            <w:shd w:val="clear" w:color="auto" w:fill="auto"/>
            <w:vAlign w:val="center"/>
          </w:tcPr>
          <w:p>
            <w:pPr>
              <w:rPr>
                <w:ins w:id="1186" w:author="䅘ޜ" w:date="2024-05-08T17:50:00Z"/>
              </w:rPr>
            </w:pPr>
            <w:ins w:id="1187" w:author="䅘ޜ" w:date="2024-05-08T17:50:00Z">
              <w:r>
                <w:rPr>
                  <w:rFonts w:hint="eastAsia"/>
                </w:rPr>
                <w:t>1</w:t>
              </w:r>
            </w:ins>
            <w:ins w:id="1188" w:author="駠Ӌ괠ҳዘҲᘠҲﮤӄ" w:date="2024-06-05T09:56:00Z">
              <w:r>
                <w:rPr>
                  <w:rFonts w:hint="eastAsia"/>
                </w:rPr>
                <w:t>62</w:t>
              </w:r>
            </w:ins>
          </w:p>
        </w:tc>
        <w:tc>
          <w:tcPr>
            <w:tcW w:w="850" w:type="dxa"/>
            <w:tcBorders>
              <w:top w:val="single" w:color="auto" w:sz="4" w:space="0"/>
              <w:left w:val="nil"/>
              <w:bottom w:val="single" w:color="auto" w:sz="4" w:space="0"/>
              <w:right w:val="single" w:color="auto" w:sz="4" w:space="0"/>
            </w:tcBorders>
            <w:shd w:val="clear" w:color="auto" w:fill="auto"/>
            <w:vAlign w:val="center"/>
          </w:tcPr>
          <w:p>
            <w:pPr>
              <w:rPr>
                <w:ins w:id="1189" w:author="䅘ޜ" w:date="2024-05-08T17:50:00Z"/>
              </w:rPr>
            </w:pPr>
            <w:ins w:id="1190" w:author="䅘ޜ" w:date="2024-05-08T17:50:00Z">
              <w:r>
                <w:rPr>
                  <w:rFonts w:hint="eastAsia"/>
                </w:rPr>
                <w:t>㎡</w:t>
              </w:r>
            </w:ins>
          </w:p>
        </w:tc>
        <w:tc>
          <w:tcPr>
            <w:tcW w:w="2410" w:type="dxa"/>
            <w:tcBorders>
              <w:top w:val="single" w:color="auto" w:sz="4" w:space="0"/>
              <w:left w:val="nil"/>
              <w:bottom w:val="single" w:color="auto" w:sz="4" w:space="0"/>
              <w:right w:val="single" w:color="auto" w:sz="8" w:space="0"/>
            </w:tcBorders>
            <w:shd w:val="clear" w:color="auto" w:fill="auto"/>
            <w:vAlign w:val="center"/>
          </w:tcPr>
          <w:p>
            <w:pPr>
              <w:rPr>
                <w:ins w:id="1191" w:author="䅘ޜ" w:date="2024-05-08T17:50:00Z"/>
              </w:rPr>
            </w:pPr>
            <w:ins w:id="1192" w:author="䅘ޜ" w:date="2024-05-08T17:50:00Z">
              <w:r>
                <w:rPr>
                  <w:rFonts w:hint="eastAsia"/>
                </w:rPr>
                <w:t>B1级阻燃材料含地毯胶耗材（按照现场需求配备）</w:t>
              </w:r>
            </w:ins>
          </w:p>
        </w:tc>
        <w:tc>
          <w:tcPr>
            <w:tcW w:w="709" w:type="dxa"/>
            <w:tcBorders>
              <w:top w:val="single" w:color="auto" w:sz="4" w:space="0"/>
              <w:bottom w:val="single" w:color="auto" w:sz="4" w:space="0"/>
              <w:right w:val="single" w:color="auto" w:sz="4" w:space="0"/>
            </w:tcBorders>
            <w:shd w:val="clear" w:color="auto" w:fill="auto"/>
          </w:tcPr>
          <w:p>
            <w:pPr>
              <w:rPr>
                <w:ins w:id="1193" w:author="䅘ޜ" w:date="2024-05-08T17:50:00Z"/>
              </w:rPr>
            </w:pPr>
          </w:p>
        </w:tc>
      </w:tr>
      <w:tr>
        <w:tblPrEx>
          <w:tblCellMar>
            <w:top w:w="0" w:type="dxa"/>
            <w:left w:w="108" w:type="dxa"/>
            <w:bottom w:w="0" w:type="dxa"/>
            <w:right w:w="108" w:type="dxa"/>
          </w:tblCellMar>
        </w:tblPrEx>
        <w:trPr>
          <w:trHeight w:val="690" w:hRule="atLeast"/>
          <w:ins w:id="1194" w:author="䅘ޜ" w:date="2024-05-08T17:50:00Z"/>
        </w:trPr>
        <w:tc>
          <w:tcPr>
            <w:tcW w:w="731" w:type="dxa"/>
            <w:tcBorders>
              <w:top w:val="nil"/>
              <w:left w:val="single" w:color="auto" w:sz="8" w:space="0"/>
              <w:bottom w:val="single" w:color="auto" w:sz="4" w:space="0"/>
              <w:right w:val="single" w:color="auto" w:sz="4" w:space="0"/>
            </w:tcBorders>
            <w:shd w:val="clear" w:color="auto" w:fill="auto"/>
            <w:vAlign w:val="center"/>
          </w:tcPr>
          <w:p>
            <w:pPr>
              <w:rPr>
                <w:ins w:id="1195" w:author="䅘ޜ" w:date="2024-05-08T17:50:00Z"/>
              </w:rPr>
            </w:pPr>
            <w:ins w:id="1196" w:author="䅘ޜ" w:date="2024-05-08T17:50:00Z">
              <w:r>
                <w:rPr>
                  <w:rFonts w:hint="eastAsia"/>
                </w:rPr>
                <w:t>4</w:t>
              </w:r>
            </w:ins>
          </w:p>
        </w:tc>
        <w:tc>
          <w:tcPr>
            <w:tcW w:w="1818" w:type="dxa"/>
            <w:tcBorders>
              <w:top w:val="nil"/>
              <w:left w:val="nil"/>
              <w:bottom w:val="single" w:color="auto" w:sz="4" w:space="0"/>
              <w:right w:val="single" w:color="auto" w:sz="4" w:space="0"/>
            </w:tcBorders>
            <w:shd w:val="clear" w:color="auto" w:fill="auto"/>
            <w:vAlign w:val="center"/>
          </w:tcPr>
          <w:p>
            <w:pPr>
              <w:rPr>
                <w:ins w:id="1197" w:author="䅘ޜ" w:date="2024-05-08T17:50:00Z"/>
              </w:rPr>
            </w:pPr>
            <w:ins w:id="1198" w:author="䅘ޜ" w:date="2024-05-08T17:50:00Z">
              <w:r>
                <w:rPr>
                  <w:rFonts w:hint="eastAsia"/>
                </w:rPr>
                <w:t>舞台地面图案设计制作</w:t>
              </w:r>
            </w:ins>
          </w:p>
        </w:tc>
        <w:tc>
          <w:tcPr>
            <w:tcW w:w="1017" w:type="dxa"/>
            <w:tcBorders>
              <w:top w:val="nil"/>
              <w:left w:val="nil"/>
              <w:bottom w:val="single" w:color="auto" w:sz="4" w:space="0"/>
              <w:right w:val="single" w:color="auto" w:sz="4" w:space="0"/>
            </w:tcBorders>
            <w:shd w:val="clear" w:color="auto" w:fill="auto"/>
            <w:vAlign w:val="center"/>
          </w:tcPr>
          <w:p>
            <w:pPr>
              <w:rPr>
                <w:ins w:id="1199" w:author="䅘ޜ" w:date="2024-05-08T17:50:00Z"/>
              </w:rPr>
            </w:pPr>
            <w:ins w:id="1200" w:author="䅘ޜ" w:date="2024-05-08T17:50:00Z">
              <w:r>
                <w:rPr>
                  <w:rFonts w:hint="eastAsia"/>
                </w:rPr>
                <w:t>18m*9m</w:t>
              </w:r>
            </w:ins>
          </w:p>
        </w:tc>
        <w:tc>
          <w:tcPr>
            <w:tcW w:w="851" w:type="dxa"/>
            <w:tcBorders>
              <w:top w:val="nil"/>
              <w:left w:val="nil"/>
              <w:bottom w:val="single" w:color="auto" w:sz="4" w:space="0"/>
              <w:right w:val="single" w:color="auto" w:sz="4" w:space="0"/>
            </w:tcBorders>
            <w:shd w:val="clear" w:color="auto" w:fill="auto"/>
            <w:vAlign w:val="center"/>
          </w:tcPr>
          <w:p>
            <w:pPr>
              <w:rPr>
                <w:ins w:id="1201" w:author="䅘ޜ" w:date="2024-05-08T17:50:00Z"/>
              </w:rPr>
            </w:pPr>
            <w:ins w:id="1202" w:author="䅘ޜ" w:date="2024-05-08T17:50:00Z">
              <w:r>
                <w:rPr>
                  <w:rFonts w:hint="eastAsia"/>
                </w:rPr>
                <w:t>162</w:t>
              </w:r>
            </w:ins>
          </w:p>
        </w:tc>
        <w:tc>
          <w:tcPr>
            <w:tcW w:w="850" w:type="dxa"/>
            <w:tcBorders>
              <w:top w:val="nil"/>
              <w:left w:val="nil"/>
              <w:bottom w:val="single" w:color="auto" w:sz="4" w:space="0"/>
              <w:right w:val="single" w:color="auto" w:sz="4" w:space="0"/>
            </w:tcBorders>
            <w:shd w:val="clear" w:color="auto" w:fill="auto"/>
            <w:vAlign w:val="center"/>
          </w:tcPr>
          <w:p>
            <w:pPr>
              <w:rPr>
                <w:ins w:id="1203" w:author="䅘ޜ" w:date="2024-05-08T17:50:00Z"/>
              </w:rPr>
            </w:pPr>
            <w:ins w:id="1204" w:author="䅘ޜ" w:date="2024-05-08T17:50:00Z">
              <w:r>
                <w:rPr>
                  <w:rFonts w:hint="eastAsia"/>
                </w:rPr>
                <w:t>㎡</w:t>
              </w:r>
            </w:ins>
          </w:p>
        </w:tc>
        <w:tc>
          <w:tcPr>
            <w:tcW w:w="2410" w:type="dxa"/>
            <w:tcBorders>
              <w:top w:val="nil"/>
              <w:left w:val="nil"/>
              <w:bottom w:val="single" w:color="auto" w:sz="4" w:space="0"/>
              <w:right w:val="single" w:color="auto" w:sz="8" w:space="0"/>
            </w:tcBorders>
            <w:shd w:val="clear" w:color="auto" w:fill="auto"/>
            <w:vAlign w:val="center"/>
          </w:tcPr>
          <w:p>
            <w:pPr>
              <w:rPr>
                <w:ins w:id="1205" w:author="䅘ޜ" w:date="2024-05-08T17:50:00Z"/>
              </w:rPr>
            </w:pPr>
            <w:ins w:id="1206" w:author="䅘ޜ" w:date="2024-05-08T17:50:00Z">
              <w:r>
                <w:rPr>
                  <w:rFonts w:hint="eastAsia"/>
                </w:rPr>
                <w:t>喷绘布，防滑。</w:t>
              </w:r>
            </w:ins>
          </w:p>
        </w:tc>
        <w:tc>
          <w:tcPr>
            <w:tcW w:w="709" w:type="dxa"/>
            <w:tcBorders>
              <w:top w:val="single" w:color="auto" w:sz="4" w:space="0"/>
              <w:bottom w:val="single" w:color="auto" w:sz="4" w:space="0"/>
              <w:right w:val="single" w:color="auto" w:sz="4" w:space="0"/>
            </w:tcBorders>
            <w:shd w:val="clear" w:color="auto" w:fill="auto"/>
          </w:tcPr>
          <w:p>
            <w:pPr>
              <w:rPr>
                <w:ins w:id="1207" w:author="䅘ޜ" w:date="2024-05-08T17:50:00Z"/>
              </w:rPr>
            </w:pPr>
          </w:p>
        </w:tc>
      </w:tr>
      <w:tr>
        <w:tblPrEx>
          <w:tblCellMar>
            <w:top w:w="0" w:type="dxa"/>
            <w:left w:w="108" w:type="dxa"/>
            <w:bottom w:w="0" w:type="dxa"/>
            <w:right w:w="108" w:type="dxa"/>
          </w:tblCellMar>
        </w:tblPrEx>
        <w:trPr>
          <w:trHeight w:val="360" w:hRule="atLeast"/>
          <w:ins w:id="1208" w:author="䅘ޜ" w:date="2024-05-08T17:50:00Z"/>
        </w:trPr>
        <w:tc>
          <w:tcPr>
            <w:tcW w:w="731" w:type="dxa"/>
            <w:tcBorders>
              <w:top w:val="nil"/>
              <w:left w:val="single" w:color="auto" w:sz="8" w:space="0"/>
              <w:bottom w:val="single" w:color="auto" w:sz="4" w:space="0"/>
              <w:right w:val="single" w:color="auto" w:sz="4" w:space="0"/>
            </w:tcBorders>
            <w:shd w:val="clear" w:color="auto" w:fill="auto"/>
            <w:vAlign w:val="center"/>
          </w:tcPr>
          <w:p>
            <w:pPr>
              <w:rPr>
                <w:ins w:id="1209" w:author="䅘ޜ" w:date="2024-05-08T17:50:00Z"/>
              </w:rPr>
            </w:pPr>
            <w:ins w:id="1210" w:author="䅘ޜ" w:date="2024-05-08T17:50:00Z">
              <w:r>
                <w:rPr>
                  <w:rFonts w:hint="eastAsia"/>
                </w:rPr>
                <w:t>5</w:t>
              </w:r>
            </w:ins>
          </w:p>
        </w:tc>
        <w:tc>
          <w:tcPr>
            <w:tcW w:w="1818" w:type="dxa"/>
            <w:tcBorders>
              <w:top w:val="nil"/>
              <w:left w:val="nil"/>
              <w:bottom w:val="single" w:color="auto" w:sz="4" w:space="0"/>
              <w:right w:val="single" w:color="auto" w:sz="4" w:space="0"/>
            </w:tcBorders>
            <w:shd w:val="clear" w:color="auto" w:fill="auto"/>
            <w:vAlign w:val="center"/>
          </w:tcPr>
          <w:p>
            <w:pPr>
              <w:rPr>
                <w:ins w:id="1211" w:author="䅘ޜ" w:date="2024-05-08T17:50:00Z"/>
              </w:rPr>
            </w:pPr>
            <w:ins w:id="1212" w:author="䅘ޜ" w:date="2024-05-08T17:50:00Z">
              <w:r>
                <w:rPr>
                  <w:rFonts w:hint="eastAsia"/>
                </w:rPr>
                <w:t>舞台两侧造型墙</w:t>
              </w:r>
            </w:ins>
          </w:p>
        </w:tc>
        <w:tc>
          <w:tcPr>
            <w:tcW w:w="1017" w:type="dxa"/>
            <w:tcBorders>
              <w:top w:val="nil"/>
              <w:left w:val="nil"/>
              <w:bottom w:val="single" w:color="auto" w:sz="4" w:space="0"/>
              <w:right w:val="single" w:color="auto" w:sz="4" w:space="0"/>
            </w:tcBorders>
            <w:shd w:val="clear" w:color="auto" w:fill="auto"/>
            <w:vAlign w:val="center"/>
          </w:tcPr>
          <w:p>
            <w:pPr>
              <w:rPr>
                <w:ins w:id="1213" w:author="䅘ޜ" w:date="2024-05-08T17:50:00Z"/>
              </w:rPr>
            </w:pPr>
            <w:ins w:id="1214" w:author="䅘ޜ" w:date="2024-05-08T17:50:00Z">
              <w:r>
                <w:rPr>
                  <w:rFonts w:hint="eastAsia"/>
                </w:rPr>
                <w:t>3*4m*2</w:t>
              </w:r>
            </w:ins>
          </w:p>
        </w:tc>
        <w:tc>
          <w:tcPr>
            <w:tcW w:w="851" w:type="dxa"/>
            <w:tcBorders>
              <w:top w:val="nil"/>
              <w:left w:val="nil"/>
              <w:bottom w:val="single" w:color="auto" w:sz="4" w:space="0"/>
              <w:right w:val="single" w:color="auto" w:sz="4" w:space="0"/>
            </w:tcBorders>
            <w:shd w:val="clear" w:color="auto" w:fill="auto"/>
            <w:vAlign w:val="center"/>
          </w:tcPr>
          <w:p>
            <w:pPr>
              <w:rPr>
                <w:ins w:id="1215" w:author="䅘ޜ" w:date="2024-05-08T17:50:00Z"/>
              </w:rPr>
            </w:pPr>
            <w:ins w:id="1216" w:author="䅘ޜ" w:date="2024-05-08T17:50:00Z">
              <w:r>
                <w:rPr>
                  <w:rFonts w:hint="eastAsia"/>
                </w:rPr>
                <w:t>2</w:t>
              </w:r>
            </w:ins>
          </w:p>
        </w:tc>
        <w:tc>
          <w:tcPr>
            <w:tcW w:w="850" w:type="dxa"/>
            <w:tcBorders>
              <w:top w:val="nil"/>
              <w:left w:val="nil"/>
              <w:bottom w:val="single" w:color="auto" w:sz="4" w:space="0"/>
              <w:right w:val="single" w:color="auto" w:sz="4" w:space="0"/>
            </w:tcBorders>
            <w:shd w:val="clear" w:color="auto" w:fill="auto"/>
            <w:vAlign w:val="center"/>
          </w:tcPr>
          <w:p>
            <w:pPr>
              <w:rPr>
                <w:ins w:id="1217" w:author="䅘ޜ" w:date="2024-05-08T17:50:00Z"/>
              </w:rPr>
            </w:pPr>
            <w:ins w:id="1218" w:author="䅘ޜ" w:date="2024-05-08T17:50:00Z">
              <w:r>
                <w:rPr>
                  <w:rFonts w:hint="eastAsia"/>
                </w:rPr>
                <w:t>面</w:t>
              </w:r>
            </w:ins>
          </w:p>
        </w:tc>
        <w:tc>
          <w:tcPr>
            <w:tcW w:w="2410" w:type="dxa"/>
            <w:tcBorders>
              <w:top w:val="nil"/>
              <w:left w:val="nil"/>
              <w:bottom w:val="single" w:color="auto" w:sz="4" w:space="0"/>
              <w:right w:val="single" w:color="auto" w:sz="8" w:space="0"/>
            </w:tcBorders>
            <w:shd w:val="clear" w:color="auto" w:fill="auto"/>
            <w:vAlign w:val="center"/>
          </w:tcPr>
          <w:p>
            <w:pPr>
              <w:rPr>
                <w:ins w:id="1219" w:author="䅘ޜ" w:date="2024-05-08T17:50:00Z"/>
              </w:rPr>
            </w:pPr>
            <w:ins w:id="1220" w:author="䅘ޜ" w:date="2024-05-08T17:50:00Z">
              <w:r>
                <w:rPr>
                  <w:rFonts w:hint="eastAsia"/>
                </w:rPr>
                <w:t>木质结构，表面喷绘</w:t>
              </w:r>
            </w:ins>
          </w:p>
        </w:tc>
        <w:tc>
          <w:tcPr>
            <w:tcW w:w="709" w:type="dxa"/>
            <w:tcBorders>
              <w:top w:val="single" w:color="auto" w:sz="4" w:space="0"/>
              <w:bottom w:val="single" w:color="auto" w:sz="4" w:space="0"/>
              <w:right w:val="single" w:color="auto" w:sz="4" w:space="0"/>
            </w:tcBorders>
            <w:shd w:val="clear" w:color="auto" w:fill="auto"/>
          </w:tcPr>
          <w:p>
            <w:pPr>
              <w:rPr>
                <w:ins w:id="1221" w:author="䅘ޜ" w:date="2024-05-08T17:50:00Z"/>
              </w:rPr>
            </w:pPr>
          </w:p>
        </w:tc>
      </w:tr>
      <w:tr>
        <w:tblPrEx>
          <w:tblCellMar>
            <w:top w:w="0" w:type="dxa"/>
            <w:left w:w="108" w:type="dxa"/>
            <w:bottom w:w="0" w:type="dxa"/>
            <w:right w:w="108" w:type="dxa"/>
          </w:tblCellMar>
        </w:tblPrEx>
        <w:trPr>
          <w:trHeight w:val="690" w:hRule="atLeast"/>
          <w:ins w:id="1222" w:author="䅘ޜ" w:date="2024-05-08T17:50:00Z"/>
        </w:trPr>
        <w:tc>
          <w:tcPr>
            <w:tcW w:w="731" w:type="dxa"/>
            <w:tcBorders>
              <w:top w:val="nil"/>
              <w:left w:val="single" w:color="auto" w:sz="8" w:space="0"/>
              <w:bottom w:val="single" w:color="auto" w:sz="4" w:space="0"/>
              <w:right w:val="single" w:color="auto" w:sz="4" w:space="0"/>
            </w:tcBorders>
            <w:shd w:val="clear" w:color="auto" w:fill="auto"/>
            <w:vAlign w:val="center"/>
          </w:tcPr>
          <w:p>
            <w:pPr>
              <w:rPr>
                <w:ins w:id="1223" w:author="䅘ޜ" w:date="2024-05-08T17:50:00Z"/>
              </w:rPr>
            </w:pPr>
            <w:ins w:id="1224" w:author="䅘ޜ" w:date="2024-05-08T17:50:00Z">
              <w:r>
                <w:rPr>
                  <w:rFonts w:hint="eastAsia"/>
                </w:rPr>
                <w:t>6</w:t>
              </w:r>
            </w:ins>
          </w:p>
        </w:tc>
        <w:tc>
          <w:tcPr>
            <w:tcW w:w="1818" w:type="dxa"/>
            <w:tcBorders>
              <w:top w:val="nil"/>
              <w:left w:val="nil"/>
              <w:bottom w:val="single" w:color="auto" w:sz="4" w:space="0"/>
              <w:right w:val="single" w:color="auto" w:sz="4" w:space="0"/>
            </w:tcBorders>
            <w:shd w:val="clear" w:color="auto" w:fill="auto"/>
            <w:vAlign w:val="center"/>
          </w:tcPr>
          <w:p>
            <w:pPr>
              <w:rPr>
                <w:ins w:id="1225" w:author="䅘ޜ" w:date="2024-05-08T17:50:00Z"/>
              </w:rPr>
            </w:pPr>
            <w:ins w:id="1226" w:author="䅘ޜ" w:date="2024-05-08T17:50:00Z">
              <w:r>
                <w:rPr>
                  <w:rFonts w:hint="eastAsia"/>
                </w:rPr>
                <w:t>“深圳动漫节”发光</w:t>
              </w:r>
            </w:ins>
            <w:ins w:id="1227" w:author="駠Ӌ괠ҳዘҲᘠҲﮤӄ" w:date="2024-06-05T09:57:00Z">
              <w:r>
                <w:rPr>
                  <w:rFonts w:hint="eastAsia"/>
                </w:rPr>
                <w:t>屏</w:t>
              </w:r>
            </w:ins>
            <w:ins w:id="1228" w:author="䅘ޜ" w:date="2024-05-08T17:50:00Z">
              <w:del w:id="1229" w:author="駠Ӌ괠ҳዘҲᘠҲﮤӄ" w:date="2024-06-05T09:57:00Z">
                <w:r>
                  <w:rPr>
                    <w:rFonts w:hint="eastAsia"/>
                  </w:rPr>
                  <w:delText>字</w:delText>
                </w:r>
              </w:del>
            </w:ins>
          </w:p>
        </w:tc>
        <w:tc>
          <w:tcPr>
            <w:tcW w:w="1017" w:type="dxa"/>
            <w:tcBorders>
              <w:top w:val="nil"/>
              <w:left w:val="nil"/>
              <w:bottom w:val="single" w:color="auto" w:sz="4" w:space="0"/>
              <w:right w:val="single" w:color="auto" w:sz="4" w:space="0"/>
            </w:tcBorders>
            <w:shd w:val="clear" w:color="auto" w:fill="auto"/>
            <w:vAlign w:val="center"/>
          </w:tcPr>
          <w:p>
            <w:pPr>
              <w:rPr>
                <w:ins w:id="1230" w:author="䅘ޜ" w:date="2024-05-08T17:50:00Z"/>
              </w:rPr>
            </w:pPr>
            <w:ins w:id="1231" w:author="䅘ޜ" w:date="2024-05-08T17:50:00Z">
              <w:del w:id="1232" w:author="駠Ӌ괠ҳዘҲᘠҲﮤӄ" w:date="2024-06-05T09:57:00Z">
                <w:r>
                  <w:rPr>
                    <w:rFonts w:hint="eastAsia"/>
                  </w:rPr>
                  <w:delText>6</w:delText>
                </w:r>
              </w:del>
            </w:ins>
            <w:ins w:id="1233" w:author="駠Ӌ괠ҳዘҲᘠҲﮤӄ" w:date="2024-06-05T09:57:00Z">
              <w:r>
                <w:rPr>
                  <w:rFonts w:hint="eastAsia"/>
                </w:rPr>
                <w:t>5</w:t>
              </w:r>
            </w:ins>
            <w:ins w:id="1234" w:author="䅘ޜ" w:date="2024-05-08T17:50:00Z">
              <w:r>
                <w:rPr>
                  <w:rFonts w:hint="eastAsia"/>
                </w:rPr>
                <w:t>*</w:t>
              </w:r>
            </w:ins>
            <w:ins w:id="1235" w:author="䅘ޜ" w:date="2024-05-08T17:50:00Z">
              <w:del w:id="1236" w:author="駠Ӌ괠ҳዘҲᘠҲﮤӄ" w:date="2024-06-05T09:57:00Z">
                <w:r>
                  <w:rPr>
                    <w:rFonts w:hint="eastAsia"/>
                  </w:rPr>
                  <w:delText>0.6</w:delText>
                </w:r>
              </w:del>
            </w:ins>
            <w:ins w:id="1237" w:author="駠Ӌ괠ҳዘҲᘠҲﮤӄ" w:date="2024-06-05T09:57:00Z">
              <w:r>
                <w:rPr>
                  <w:rFonts w:hint="eastAsia"/>
                </w:rPr>
                <w:t>1</w:t>
              </w:r>
            </w:ins>
            <w:ins w:id="1238" w:author="䅘ޜ" w:date="2024-05-08T17:50:00Z">
              <w:r>
                <w:rPr>
                  <w:rFonts w:hint="eastAsia"/>
                </w:rPr>
                <w:t>m</w:t>
              </w:r>
            </w:ins>
          </w:p>
        </w:tc>
        <w:tc>
          <w:tcPr>
            <w:tcW w:w="851" w:type="dxa"/>
            <w:tcBorders>
              <w:top w:val="nil"/>
              <w:left w:val="nil"/>
              <w:bottom w:val="single" w:color="auto" w:sz="4" w:space="0"/>
              <w:right w:val="single" w:color="auto" w:sz="4" w:space="0"/>
            </w:tcBorders>
            <w:shd w:val="clear" w:color="auto" w:fill="auto"/>
            <w:vAlign w:val="center"/>
          </w:tcPr>
          <w:p>
            <w:pPr>
              <w:rPr>
                <w:ins w:id="1239" w:author="䅘ޜ" w:date="2024-05-08T17:50:00Z"/>
              </w:rPr>
            </w:pPr>
            <w:ins w:id="1240" w:author="䅘ޜ" w:date="2024-05-08T17:50:00Z">
              <w:r>
                <w:rPr>
                  <w:rFonts w:hint="eastAsia"/>
                </w:rPr>
                <w:t>1</w:t>
              </w:r>
            </w:ins>
          </w:p>
        </w:tc>
        <w:tc>
          <w:tcPr>
            <w:tcW w:w="850" w:type="dxa"/>
            <w:tcBorders>
              <w:top w:val="nil"/>
              <w:left w:val="nil"/>
              <w:bottom w:val="single" w:color="auto" w:sz="4" w:space="0"/>
              <w:right w:val="single" w:color="auto" w:sz="4" w:space="0"/>
            </w:tcBorders>
            <w:shd w:val="clear" w:color="auto" w:fill="auto"/>
            <w:vAlign w:val="center"/>
          </w:tcPr>
          <w:p>
            <w:pPr>
              <w:rPr>
                <w:ins w:id="1241" w:author="䅘ޜ" w:date="2024-05-08T17:50:00Z"/>
              </w:rPr>
            </w:pPr>
            <w:ins w:id="1242" w:author="䅘ޜ" w:date="2024-05-08T17:50:00Z">
              <w:r>
                <w:rPr>
                  <w:rFonts w:hint="eastAsia"/>
                </w:rPr>
                <w:t>套</w:t>
              </w:r>
            </w:ins>
          </w:p>
        </w:tc>
        <w:tc>
          <w:tcPr>
            <w:tcW w:w="2410" w:type="dxa"/>
            <w:tcBorders>
              <w:top w:val="nil"/>
              <w:left w:val="nil"/>
              <w:bottom w:val="single" w:color="auto" w:sz="4" w:space="0"/>
              <w:right w:val="single" w:color="auto" w:sz="8" w:space="0"/>
            </w:tcBorders>
            <w:shd w:val="clear" w:color="auto" w:fill="auto"/>
            <w:vAlign w:val="center"/>
          </w:tcPr>
          <w:p>
            <w:pPr>
              <w:rPr>
                <w:ins w:id="1243" w:author="䅘ޜ" w:date="2024-05-08T17:50:00Z"/>
              </w:rPr>
            </w:pPr>
            <w:ins w:id="1244" w:author="駠Ӌ괠ҳዘҲᘠҲﮤӄ" w:date="2024-06-05T09:58:00Z">
              <w:r>
                <w:rPr>
                  <w:rFonts w:hint="eastAsia"/>
                </w:rPr>
                <w:t>LED屏</w:t>
              </w:r>
            </w:ins>
            <w:ins w:id="1245" w:author="䅘ޜ" w:date="2024-05-08T17:50:00Z">
              <w:del w:id="1246" w:author="駠Ӌ괠ҳዘҲᘠҲﮤӄ" w:date="2024-06-05T09:58:00Z">
                <w:r>
                  <w:rPr>
                    <w:rFonts w:hint="eastAsia"/>
                  </w:rPr>
                  <w:delText>立体发光字</w:delText>
                </w:r>
              </w:del>
            </w:ins>
          </w:p>
        </w:tc>
        <w:tc>
          <w:tcPr>
            <w:tcW w:w="709" w:type="dxa"/>
            <w:tcBorders>
              <w:top w:val="single" w:color="auto" w:sz="4" w:space="0"/>
              <w:bottom w:val="single" w:color="auto" w:sz="4" w:space="0"/>
              <w:right w:val="single" w:color="auto" w:sz="4" w:space="0"/>
            </w:tcBorders>
            <w:shd w:val="clear" w:color="auto" w:fill="auto"/>
          </w:tcPr>
          <w:p>
            <w:pPr>
              <w:rPr>
                <w:ins w:id="1247" w:author="䅘ޜ" w:date="2024-05-08T17:50:00Z"/>
              </w:rPr>
            </w:pPr>
          </w:p>
        </w:tc>
      </w:tr>
      <w:tr>
        <w:tblPrEx>
          <w:tblCellMar>
            <w:top w:w="0" w:type="dxa"/>
            <w:left w:w="108" w:type="dxa"/>
            <w:bottom w:w="0" w:type="dxa"/>
            <w:right w:w="108" w:type="dxa"/>
          </w:tblCellMar>
        </w:tblPrEx>
        <w:trPr>
          <w:trHeight w:val="1035" w:hRule="atLeast"/>
          <w:ins w:id="1248" w:author="䅘ޜ" w:date="2024-05-08T17:50:00Z"/>
        </w:trPr>
        <w:tc>
          <w:tcPr>
            <w:tcW w:w="731" w:type="dxa"/>
            <w:tcBorders>
              <w:top w:val="nil"/>
              <w:left w:val="single" w:color="auto" w:sz="8" w:space="0"/>
              <w:bottom w:val="single" w:color="auto" w:sz="4" w:space="0"/>
              <w:right w:val="single" w:color="auto" w:sz="4" w:space="0"/>
            </w:tcBorders>
            <w:shd w:val="clear" w:color="auto" w:fill="auto"/>
            <w:vAlign w:val="center"/>
          </w:tcPr>
          <w:p>
            <w:pPr>
              <w:rPr>
                <w:ins w:id="1249" w:author="䅘ޜ" w:date="2024-05-08T17:50:00Z"/>
              </w:rPr>
            </w:pPr>
            <w:ins w:id="1250" w:author="䅘ޜ" w:date="2024-05-08T17:50:00Z">
              <w:r>
                <w:rPr>
                  <w:rFonts w:hint="eastAsia"/>
                </w:rPr>
                <w:t>7</w:t>
              </w:r>
            </w:ins>
          </w:p>
        </w:tc>
        <w:tc>
          <w:tcPr>
            <w:tcW w:w="1818" w:type="dxa"/>
            <w:tcBorders>
              <w:top w:val="nil"/>
              <w:left w:val="nil"/>
              <w:bottom w:val="single" w:color="auto" w:sz="4" w:space="0"/>
              <w:right w:val="single" w:color="auto" w:sz="4" w:space="0"/>
            </w:tcBorders>
            <w:shd w:val="clear" w:color="auto" w:fill="auto"/>
            <w:vAlign w:val="center"/>
          </w:tcPr>
          <w:p>
            <w:pPr>
              <w:rPr>
                <w:ins w:id="1251" w:author="䅘ޜ" w:date="2024-05-08T17:50:00Z"/>
              </w:rPr>
            </w:pPr>
            <w:ins w:id="1252" w:author="䅘ޜ" w:date="2024-05-08T17:50:00Z">
              <w:r>
                <w:rPr>
                  <w:rFonts w:hint="eastAsia"/>
                </w:rPr>
                <w:t>男/女</w:t>
              </w:r>
            </w:ins>
            <w:ins w:id="1253" w:author="䅘ޜ" w:date="2024-05-08T17:50:00Z">
              <w:r>
                <w:rPr>
                  <w:rFonts w:hint="eastAsia"/>
                </w:rPr>
                <w:br w:type="textWrapping"/>
              </w:r>
            </w:ins>
            <w:ins w:id="1254" w:author="䅘ޜ" w:date="2024-05-08T17:50:00Z">
              <w:r>
                <w:rPr>
                  <w:rFonts w:hint="eastAsia"/>
                </w:rPr>
                <w:t>更衣室</w:t>
              </w:r>
            </w:ins>
          </w:p>
        </w:tc>
        <w:tc>
          <w:tcPr>
            <w:tcW w:w="1017" w:type="dxa"/>
            <w:tcBorders>
              <w:top w:val="nil"/>
              <w:left w:val="nil"/>
              <w:bottom w:val="single" w:color="auto" w:sz="4" w:space="0"/>
              <w:right w:val="single" w:color="auto" w:sz="4" w:space="0"/>
            </w:tcBorders>
            <w:shd w:val="clear" w:color="auto" w:fill="auto"/>
            <w:vAlign w:val="center"/>
          </w:tcPr>
          <w:p>
            <w:pPr>
              <w:rPr>
                <w:ins w:id="1255" w:author="䅘ޜ" w:date="2024-05-08T17:50:00Z"/>
              </w:rPr>
            </w:pPr>
            <w:ins w:id="1256" w:author="䅘ޜ" w:date="2024-05-08T17:50:00Z">
              <w:r>
                <w:rPr>
                  <w:rFonts w:hint="eastAsia"/>
                </w:rPr>
                <w:t>9m*4m*3.5m</w:t>
              </w:r>
            </w:ins>
          </w:p>
        </w:tc>
        <w:tc>
          <w:tcPr>
            <w:tcW w:w="851" w:type="dxa"/>
            <w:tcBorders>
              <w:top w:val="nil"/>
              <w:left w:val="nil"/>
              <w:bottom w:val="single" w:color="auto" w:sz="4" w:space="0"/>
              <w:right w:val="single" w:color="auto" w:sz="4" w:space="0"/>
            </w:tcBorders>
            <w:shd w:val="clear" w:color="auto" w:fill="auto"/>
            <w:vAlign w:val="center"/>
          </w:tcPr>
          <w:p>
            <w:pPr>
              <w:rPr>
                <w:ins w:id="1257" w:author="䅘ޜ" w:date="2024-05-08T17:50:00Z"/>
              </w:rPr>
            </w:pPr>
            <w:ins w:id="1258" w:author="䅘ޜ" w:date="2024-05-08T17:50:00Z">
              <w:r>
                <w:rPr>
                  <w:rFonts w:hint="eastAsia"/>
                </w:rPr>
                <w:t>2</w:t>
              </w:r>
            </w:ins>
          </w:p>
        </w:tc>
        <w:tc>
          <w:tcPr>
            <w:tcW w:w="850" w:type="dxa"/>
            <w:tcBorders>
              <w:top w:val="nil"/>
              <w:left w:val="nil"/>
              <w:bottom w:val="single" w:color="auto" w:sz="4" w:space="0"/>
              <w:right w:val="single" w:color="auto" w:sz="4" w:space="0"/>
            </w:tcBorders>
            <w:shd w:val="clear" w:color="auto" w:fill="auto"/>
            <w:vAlign w:val="center"/>
          </w:tcPr>
          <w:p>
            <w:pPr>
              <w:rPr>
                <w:ins w:id="1259" w:author="䅘ޜ" w:date="2024-05-08T17:50:00Z"/>
              </w:rPr>
            </w:pPr>
            <w:ins w:id="1260" w:author="䅘ޜ" w:date="2024-05-08T17:50:00Z">
              <w:r>
                <w:rPr>
                  <w:rFonts w:hint="eastAsia"/>
                </w:rPr>
                <w:t>套</w:t>
              </w:r>
            </w:ins>
          </w:p>
        </w:tc>
        <w:tc>
          <w:tcPr>
            <w:tcW w:w="2410" w:type="dxa"/>
            <w:tcBorders>
              <w:top w:val="nil"/>
              <w:left w:val="nil"/>
              <w:bottom w:val="single" w:color="auto" w:sz="4" w:space="0"/>
              <w:right w:val="single" w:color="auto" w:sz="8" w:space="0"/>
            </w:tcBorders>
            <w:shd w:val="clear" w:color="auto" w:fill="auto"/>
            <w:vAlign w:val="center"/>
          </w:tcPr>
          <w:p>
            <w:pPr>
              <w:rPr>
                <w:ins w:id="1261" w:author="䅘ޜ" w:date="2024-05-08T17:50:00Z"/>
              </w:rPr>
            </w:pPr>
            <w:ins w:id="1262" w:author="䅘ޜ" w:date="2024-05-08T17:50:00Z">
              <w:r>
                <w:rPr>
                  <w:rFonts w:hint="eastAsia"/>
                </w:rPr>
                <w:t>需配电源、大风扇两台，做隔间，配备化妆桌椅，全身镜6面，男女区标识贴画</w:t>
              </w:r>
            </w:ins>
          </w:p>
        </w:tc>
        <w:tc>
          <w:tcPr>
            <w:tcW w:w="709" w:type="dxa"/>
            <w:tcBorders>
              <w:top w:val="single" w:color="auto" w:sz="4" w:space="0"/>
              <w:bottom w:val="single" w:color="auto" w:sz="4" w:space="0"/>
              <w:right w:val="single" w:color="auto" w:sz="4" w:space="0"/>
            </w:tcBorders>
            <w:shd w:val="clear" w:color="auto" w:fill="auto"/>
          </w:tcPr>
          <w:p>
            <w:pPr>
              <w:rPr>
                <w:ins w:id="1263" w:author="䅘ޜ" w:date="2024-05-08T17:50:00Z"/>
              </w:rPr>
            </w:pPr>
          </w:p>
        </w:tc>
      </w:tr>
      <w:tr>
        <w:tblPrEx>
          <w:tblCellMar>
            <w:top w:w="0" w:type="dxa"/>
            <w:left w:w="108" w:type="dxa"/>
            <w:bottom w:w="0" w:type="dxa"/>
            <w:right w:w="108" w:type="dxa"/>
          </w:tblCellMar>
        </w:tblPrEx>
        <w:trPr>
          <w:trHeight w:val="360" w:hRule="atLeast"/>
          <w:ins w:id="1264" w:author="䅘ޜ" w:date="2024-05-08T17:50:00Z"/>
        </w:trPr>
        <w:tc>
          <w:tcPr>
            <w:tcW w:w="731" w:type="dxa"/>
            <w:tcBorders>
              <w:top w:val="nil"/>
              <w:left w:val="single" w:color="auto" w:sz="8" w:space="0"/>
              <w:bottom w:val="single" w:color="auto" w:sz="4" w:space="0"/>
              <w:right w:val="single" w:color="auto" w:sz="4" w:space="0"/>
            </w:tcBorders>
            <w:shd w:val="clear" w:color="auto" w:fill="auto"/>
            <w:vAlign w:val="center"/>
          </w:tcPr>
          <w:p>
            <w:pPr>
              <w:rPr>
                <w:ins w:id="1265" w:author="䅘ޜ" w:date="2024-05-08T17:50:00Z"/>
              </w:rPr>
            </w:pPr>
            <w:ins w:id="1266" w:author="䅘ޜ" w:date="2024-05-08T17:50:00Z">
              <w:r>
                <w:rPr>
                  <w:rFonts w:hint="eastAsia"/>
                </w:rPr>
                <w:t>8</w:t>
              </w:r>
            </w:ins>
          </w:p>
        </w:tc>
        <w:tc>
          <w:tcPr>
            <w:tcW w:w="1818" w:type="dxa"/>
            <w:tcBorders>
              <w:top w:val="nil"/>
              <w:left w:val="nil"/>
              <w:bottom w:val="single" w:color="auto" w:sz="4" w:space="0"/>
              <w:right w:val="single" w:color="auto" w:sz="4" w:space="0"/>
            </w:tcBorders>
            <w:shd w:val="clear" w:color="auto" w:fill="auto"/>
            <w:vAlign w:val="center"/>
          </w:tcPr>
          <w:p>
            <w:pPr>
              <w:rPr>
                <w:ins w:id="1267" w:author="䅘ޜ" w:date="2024-05-08T17:50:00Z"/>
              </w:rPr>
            </w:pPr>
            <w:ins w:id="1268" w:author="䅘ޜ" w:date="2024-05-08T17:50:00Z">
              <w:r>
                <w:rPr>
                  <w:rFonts w:hint="eastAsia"/>
                </w:rPr>
                <w:t>折叠靠背椅</w:t>
              </w:r>
            </w:ins>
          </w:p>
        </w:tc>
        <w:tc>
          <w:tcPr>
            <w:tcW w:w="1017" w:type="dxa"/>
            <w:tcBorders>
              <w:top w:val="nil"/>
              <w:left w:val="nil"/>
              <w:bottom w:val="single" w:color="auto" w:sz="4" w:space="0"/>
              <w:right w:val="single" w:color="auto" w:sz="4" w:space="0"/>
            </w:tcBorders>
            <w:shd w:val="clear" w:color="auto" w:fill="auto"/>
            <w:vAlign w:val="center"/>
          </w:tcPr>
          <w:p>
            <w:pPr>
              <w:rPr>
                <w:ins w:id="1269" w:author="䅘ޜ" w:date="2024-05-08T17:50:00Z"/>
              </w:rPr>
            </w:pPr>
            <w:ins w:id="1270" w:author="䅘ޜ" w:date="2024-05-08T17:50:00Z">
              <w:r>
                <w:rPr>
                  <w:rFonts w:hint="eastAsia"/>
                </w:rPr>
                <w:t>/</w:t>
              </w:r>
            </w:ins>
          </w:p>
        </w:tc>
        <w:tc>
          <w:tcPr>
            <w:tcW w:w="851" w:type="dxa"/>
            <w:tcBorders>
              <w:top w:val="nil"/>
              <w:left w:val="nil"/>
              <w:bottom w:val="single" w:color="auto" w:sz="4" w:space="0"/>
              <w:right w:val="single" w:color="auto" w:sz="4" w:space="0"/>
            </w:tcBorders>
            <w:shd w:val="clear" w:color="auto" w:fill="auto"/>
            <w:vAlign w:val="center"/>
          </w:tcPr>
          <w:p>
            <w:pPr>
              <w:rPr>
                <w:ins w:id="1271" w:author="䅘ޜ" w:date="2024-05-08T17:50:00Z"/>
              </w:rPr>
            </w:pPr>
            <w:ins w:id="1272" w:author="䅘ޜ" w:date="2024-05-08T17:50:00Z">
              <w:r>
                <w:rPr>
                  <w:rFonts w:hint="eastAsia"/>
                </w:rPr>
                <w:t>400</w:t>
              </w:r>
            </w:ins>
          </w:p>
        </w:tc>
        <w:tc>
          <w:tcPr>
            <w:tcW w:w="850" w:type="dxa"/>
            <w:tcBorders>
              <w:top w:val="nil"/>
              <w:left w:val="nil"/>
              <w:bottom w:val="single" w:color="auto" w:sz="4" w:space="0"/>
              <w:right w:val="single" w:color="auto" w:sz="4" w:space="0"/>
            </w:tcBorders>
            <w:shd w:val="clear" w:color="auto" w:fill="auto"/>
            <w:vAlign w:val="center"/>
          </w:tcPr>
          <w:p>
            <w:pPr>
              <w:rPr>
                <w:ins w:id="1273" w:author="䅘ޜ" w:date="2024-05-08T17:50:00Z"/>
              </w:rPr>
            </w:pPr>
            <w:ins w:id="1274" w:author="䅘ޜ" w:date="2024-05-08T17:50:00Z">
              <w:r>
                <w:rPr>
                  <w:rFonts w:hint="eastAsia"/>
                </w:rPr>
                <w:t>张</w:t>
              </w:r>
            </w:ins>
          </w:p>
        </w:tc>
        <w:tc>
          <w:tcPr>
            <w:tcW w:w="2410" w:type="dxa"/>
            <w:tcBorders>
              <w:top w:val="nil"/>
              <w:left w:val="nil"/>
              <w:bottom w:val="single" w:color="auto" w:sz="4" w:space="0"/>
              <w:right w:val="single" w:color="auto" w:sz="8" w:space="0"/>
            </w:tcBorders>
            <w:shd w:val="clear" w:color="auto" w:fill="auto"/>
            <w:vAlign w:val="center"/>
          </w:tcPr>
          <w:p>
            <w:pPr>
              <w:rPr>
                <w:ins w:id="1275" w:author="䅘ޜ" w:date="2024-05-08T17:50:00Z"/>
              </w:rPr>
            </w:pPr>
            <w:ins w:id="1276" w:author="䅘ޜ" w:date="2024-05-08T17:50:00Z">
              <w:r>
                <w:rPr>
                  <w:rFonts w:hint="eastAsia"/>
                </w:rPr>
                <w:t>标准嘉宾折叠椅子</w:t>
              </w:r>
            </w:ins>
          </w:p>
        </w:tc>
        <w:tc>
          <w:tcPr>
            <w:tcW w:w="709" w:type="dxa"/>
            <w:tcBorders>
              <w:top w:val="single" w:color="auto" w:sz="4" w:space="0"/>
              <w:bottom w:val="single" w:color="auto" w:sz="4" w:space="0"/>
              <w:right w:val="single" w:color="auto" w:sz="4" w:space="0"/>
            </w:tcBorders>
            <w:shd w:val="clear" w:color="auto" w:fill="auto"/>
          </w:tcPr>
          <w:p>
            <w:pPr>
              <w:rPr>
                <w:ins w:id="1277" w:author="䅘ޜ" w:date="2024-05-08T17:50:00Z"/>
              </w:rPr>
            </w:pPr>
          </w:p>
        </w:tc>
      </w:tr>
      <w:tr>
        <w:tblPrEx>
          <w:tblCellMar>
            <w:top w:w="0" w:type="dxa"/>
            <w:left w:w="108" w:type="dxa"/>
            <w:bottom w:w="0" w:type="dxa"/>
            <w:right w:w="108" w:type="dxa"/>
          </w:tblCellMar>
        </w:tblPrEx>
        <w:trPr>
          <w:trHeight w:val="690" w:hRule="atLeast"/>
          <w:ins w:id="1278" w:author="䅘ޜ" w:date="2024-05-08T17:50:00Z"/>
        </w:trPr>
        <w:tc>
          <w:tcPr>
            <w:tcW w:w="731" w:type="dxa"/>
            <w:tcBorders>
              <w:top w:val="nil"/>
              <w:left w:val="single" w:color="auto" w:sz="8" w:space="0"/>
              <w:bottom w:val="single" w:color="auto" w:sz="4" w:space="0"/>
              <w:right w:val="single" w:color="auto" w:sz="4" w:space="0"/>
            </w:tcBorders>
            <w:shd w:val="clear" w:color="auto" w:fill="auto"/>
            <w:vAlign w:val="center"/>
          </w:tcPr>
          <w:p>
            <w:pPr>
              <w:rPr>
                <w:ins w:id="1279" w:author="䅘ޜ" w:date="2024-05-08T17:50:00Z"/>
              </w:rPr>
            </w:pPr>
            <w:ins w:id="1280" w:author="䅘ޜ" w:date="2024-05-08T17:50:00Z">
              <w:r>
                <w:rPr>
                  <w:rFonts w:hint="eastAsia"/>
                </w:rPr>
                <w:t>9</w:t>
              </w:r>
            </w:ins>
          </w:p>
        </w:tc>
        <w:tc>
          <w:tcPr>
            <w:tcW w:w="1818" w:type="dxa"/>
            <w:tcBorders>
              <w:top w:val="nil"/>
              <w:left w:val="nil"/>
              <w:bottom w:val="single" w:color="auto" w:sz="4" w:space="0"/>
              <w:right w:val="single" w:color="auto" w:sz="4" w:space="0"/>
            </w:tcBorders>
            <w:shd w:val="clear" w:color="auto" w:fill="auto"/>
            <w:vAlign w:val="center"/>
          </w:tcPr>
          <w:p>
            <w:pPr>
              <w:rPr>
                <w:ins w:id="1281" w:author="䅘ޜ" w:date="2024-05-08T17:50:00Z"/>
              </w:rPr>
            </w:pPr>
            <w:ins w:id="1282" w:author="䅘ޜ" w:date="2024-05-08T17:50:00Z">
              <w:r>
                <w:rPr>
                  <w:rFonts w:hint="eastAsia"/>
                </w:rPr>
                <w:t>贵宾椅</w:t>
              </w:r>
            </w:ins>
          </w:p>
        </w:tc>
        <w:tc>
          <w:tcPr>
            <w:tcW w:w="1017" w:type="dxa"/>
            <w:tcBorders>
              <w:top w:val="nil"/>
              <w:left w:val="nil"/>
              <w:bottom w:val="single" w:color="auto" w:sz="4" w:space="0"/>
              <w:right w:val="single" w:color="auto" w:sz="4" w:space="0"/>
            </w:tcBorders>
            <w:shd w:val="clear" w:color="auto" w:fill="auto"/>
            <w:vAlign w:val="center"/>
          </w:tcPr>
          <w:p>
            <w:pPr>
              <w:rPr>
                <w:ins w:id="1283" w:author="䅘ޜ" w:date="2024-05-08T17:50:00Z"/>
              </w:rPr>
            </w:pPr>
            <w:ins w:id="1284" w:author="䅘ޜ" w:date="2024-05-08T17:50:00Z">
              <w:r>
                <w:rPr>
                  <w:rFonts w:hint="eastAsia"/>
                </w:rPr>
                <w:t>/</w:t>
              </w:r>
            </w:ins>
          </w:p>
        </w:tc>
        <w:tc>
          <w:tcPr>
            <w:tcW w:w="851" w:type="dxa"/>
            <w:tcBorders>
              <w:top w:val="nil"/>
              <w:left w:val="nil"/>
              <w:bottom w:val="single" w:color="auto" w:sz="4" w:space="0"/>
              <w:right w:val="single" w:color="auto" w:sz="4" w:space="0"/>
            </w:tcBorders>
            <w:shd w:val="clear" w:color="auto" w:fill="auto"/>
            <w:vAlign w:val="center"/>
          </w:tcPr>
          <w:p>
            <w:pPr>
              <w:rPr>
                <w:ins w:id="1285" w:author="䅘ޜ" w:date="2024-05-08T17:50:00Z"/>
              </w:rPr>
            </w:pPr>
            <w:ins w:id="1286" w:author="䅘ޜ" w:date="2024-05-08T17:50:00Z">
              <w:r>
                <w:rPr>
                  <w:rFonts w:hint="eastAsia"/>
                </w:rPr>
                <w:t>50</w:t>
              </w:r>
            </w:ins>
          </w:p>
        </w:tc>
        <w:tc>
          <w:tcPr>
            <w:tcW w:w="850" w:type="dxa"/>
            <w:tcBorders>
              <w:top w:val="nil"/>
              <w:left w:val="nil"/>
              <w:bottom w:val="single" w:color="auto" w:sz="4" w:space="0"/>
              <w:right w:val="single" w:color="auto" w:sz="4" w:space="0"/>
            </w:tcBorders>
            <w:shd w:val="clear" w:color="auto" w:fill="auto"/>
            <w:vAlign w:val="center"/>
          </w:tcPr>
          <w:p>
            <w:pPr>
              <w:rPr>
                <w:ins w:id="1287" w:author="䅘ޜ" w:date="2024-05-08T17:50:00Z"/>
              </w:rPr>
            </w:pPr>
            <w:ins w:id="1288" w:author="䅘ޜ" w:date="2024-05-08T17:50:00Z">
              <w:r>
                <w:rPr>
                  <w:rFonts w:hint="eastAsia"/>
                </w:rPr>
                <w:t>张</w:t>
              </w:r>
            </w:ins>
          </w:p>
        </w:tc>
        <w:tc>
          <w:tcPr>
            <w:tcW w:w="2410" w:type="dxa"/>
            <w:tcBorders>
              <w:top w:val="nil"/>
              <w:left w:val="nil"/>
              <w:bottom w:val="single" w:color="auto" w:sz="4" w:space="0"/>
              <w:right w:val="single" w:color="auto" w:sz="8" w:space="0"/>
            </w:tcBorders>
            <w:shd w:val="clear" w:color="auto" w:fill="auto"/>
            <w:vAlign w:val="center"/>
          </w:tcPr>
          <w:p>
            <w:pPr>
              <w:rPr>
                <w:ins w:id="1289" w:author="䅘ޜ" w:date="2024-05-08T17:50:00Z"/>
              </w:rPr>
            </w:pPr>
            <w:ins w:id="1290" w:author="䅘ޜ" w:date="2024-05-08T17:50:00Z">
              <w:r>
                <w:rPr>
                  <w:rFonts w:hint="eastAsia"/>
                </w:rPr>
                <w:t>标准贵宾椅子（含香槟金色椅套）</w:t>
              </w:r>
            </w:ins>
          </w:p>
        </w:tc>
        <w:tc>
          <w:tcPr>
            <w:tcW w:w="709" w:type="dxa"/>
            <w:tcBorders>
              <w:top w:val="single" w:color="auto" w:sz="4" w:space="0"/>
              <w:bottom w:val="single" w:color="auto" w:sz="4" w:space="0"/>
              <w:right w:val="single" w:color="auto" w:sz="4" w:space="0"/>
            </w:tcBorders>
            <w:shd w:val="clear" w:color="auto" w:fill="auto"/>
          </w:tcPr>
          <w:p>
            <w:pPr>
              <w:rPr>
                <w:ins w:id="1291" w:author="䅘ޜ" w:date="2024-05-08T17:50:00Z"/>
              </w:rPr>
            </w:pPr>
          </w:p>
        </w:tc>
      </w:tr>
      <w:tr>
        <w:tblPrEx>
          <w:tblCellMar>
            <w:top w:w="0" w:type="dxa"/>
            <w:left w:w="108" w:type="dxa"/>
            <w:bottom w:w="0" w:type="dxa"/>
            <w:right w:w="108" w:type="dxa"/>
          </w:tblCellMar>
        </w:tblPrEx>
        <w:trPr>
          <w:trHeight w:val="690" w:hRule="atLeast"/>
          <w:ins w:id="1292" w:author="䅘ޜ" w:date="2024-05-08T17:50:00Z"/>
        </w:trPr>
        <w:tc>
          <w:tcPr>
            <w:tcW w:w="731" w:type="dxa"/>
            <w:tcBorders>
              <w:top w:val="nil"/>
              <w:left w:val="single" w:color="auto" w:sz="8" w:space="0"/>
              <w:bottom w:val="single" w:color="auto" w:sz="4" w:space="0"/>
              <w:right w:val="single" w:color="auto" w:sz="4" w:space="0"/>
            </w:tcBorders>
            <w:shd w:val="clear" w:color="auto" w:fill="auto"/>
            <w:vAlign w:val="center"/>
          </w:tcPr>
          <w:p>
            <w:pPr>
              <w:rPr>
                <w:ins w:id="1293" w:author="䅘ޜ" w:date="2024-05-08T17:50:00Z"/>
              </w:rPr>
            </w:pPr>
            <w:ins w:id="1294" w:author="䅘ޜ" w:date="2024-05-08T17:50:00Z">
              <w:r>
                <w:rPr>
                  <w:rFonts w:hint="eastAsia"/>
                </w:rPr>
                <w:t>10</w:t>
              </w:r>
            </w:ins>
          </w:p>
        </w:tc>
        <w:tc>
          <w:tcPr>
            <w:tcW w:w="1818" w:type="dxa"/>
            <w:tcBorders>
              <w:top w:val="nil"/>
              <w:left w:val="nil"/>
              <w:bottom w:val="single" w:color="auto" w:sz="4" w:space="0"/>
              <w:right w:val="single" w:color="auto" w:sz="4" w:space="0"/>
            </w:tcBorders>
            <w:shd w:val="clear" w:color="auto" w:fill="auto"/>
            <w:vAlign w:val="center"/>
          </w:tcPr>
          <w:p>
            <w:pPr>
              <w:rPr>
                <w:ins w:id="1295" w:author="䅘ޜ" w:date="2024-05-08T17:50:00Z"/>
              </w:rPr>
            </w:pPr>
            <w:ins w:id="1296" w:author="䅘ޜ" w:date="2024-05-08T17:50:00Z">
              <w:r>
                <w:rPr>
                  <w:rFonts w:hint="eastAsia"/>
                </w:rPr>
                <w:t>桌椅组合</w:t>
              </w:r>
            </w:ins>
          </w:p>
        </w:tc>
        <w:tc>
          <w:tcPr>
            <w:tcW w:w="1017" w:type="dxa"/>
            <w:tcBorders>
              <w:top w:val="nil"/>
              <w:left w:val="nil"/>
              <w:bottom w:val="single" w:color="auto" w:sz="4" w:space="0"/>
              <w:right w:val="single" w:color="auto" w:sz="4" w:space="0"/>
            </w:tcBorders>
            <w:shd w:val="clear" w:color="auto" w:fill="auto"/>
            <w:vAlign w:val="center"/>
          </w:tcPr>
          <w:p>
            <w:pPr>
              <w:rPr>
                <w:ins w:id="1297" w:author="䅘ޜ" w:date="2024-05-08T17:50:00Z"/>
              </w:rPr>
            </w:pPr>
            <w:ins w:id="1298" w:author="䅘ޜ" w:date="2024-05-08T17:50:00Z">
              <w:r>
                <w:rPr>
                  <w:rFonts w:hint="eastAsia"/>
                </w:rPr>
                <w:t>/</w:t>
              </w:r>
            </w:ins>
          </w:p>
        </w:tc>
        <w:tc>
          <w:tcPr>
            <w:tcW w:w="851" w:type="dxa"/>
            <w:tcBorders>
              <w:top w:val="nil"/>
              <w:left w:val="nil"/>
              <w:bottom w:val="single" w:color="auto" w:sz="4" w:space="0"/>
              <w:right w:val="single" w:color="auto" w:sz="4" w:space="0"/>
            </w:tcBorders>
            <w:shd w:val="clear" w:color="auto" w:fill="auto"/>
            <w:vAlign w:val="center"/>
          </w:tcPr>
          <w:p>
            <w:pPr>
              <w:rPr>
                <w:ins w:id="1299" w:author="䅘ޜ" w:date="2024-05-08T17:50:00Z"/>
              </w:rPr>
            </w:pPr>
            <w:ins w:id="1300" w:author="䅘ޜ" w:date="2024-05-08T17:50:00Z">
              <w:r>
                <w:rPr>
                  <w:rFonts w:hint="eastAsia"/>
                </w:rPr>
                <w:t>6</w:t>
              </w:r>
            </w:ins>
          </w:p>
        </w:tc>
        <w:tc>
          <w:tcPr>
            <w:tcW w:w="850" w:type="dxa"/>
            <w:tcBorders>
              <w:top w:val="nil"/>
              <w:left w:val="nil"/>
              <w:bottom w:val="single" w:color="auto" w:sz="4" w:space="0"/>
              <w:right w:val="single" w:color="auto" w:sz="4" w:space="0"/>
            </w:tcBorders>
            <w:shd w:val="clear" w:color="auto" w:fill="auto"/>
            <w:vAlign w:val="center"/>
          </w:tcPr>
          <w:p>
            <w:pPr>
              <w:rPr>
                <w:ins w:id="1301" w:author="䅘ޜ" w:date="2024-05-08T17:50:00Z"/>
              </w:rPr>
            </w:pPr>
            <w:ins w:id="1302" w:author="䅘ޜ" w:date="2024-05-08T17:50:00Z">
              <w:r>
                <w:rPr>
                  <w:rFonts w:hint="eastAsia"/>
                </w:rPr>
                <w:t>套</w:t>
              </w:r>
            </w:ins>
          </w:p>
        </w:tc>
        <w:tc>
          <w:tcPr>
            <w:tcW w:w="2410" w:type="dxa"/>
            <w:tcBorders>
              <w:top w:val="nil"/>
              <w:left w:val="nil"/>
              <w:bottom w:val="single" w:color="auto" w:sz="4" w:space="0"/>
              <w:right w:val="single" w:color="auto" w:sz="8" w:space="0"/>
            </w:tcBorders>
            <w:shd w:val="clear" w:color="auto" w:fill="auto"/>
            <w:vAlign w:val="center"/>
          </w:tcPr>
          <w:p>
            <w:pPr>
              <w:rPr>
                <w:ins w:id="1303" w:author="䅘ޜ" w:date="2024-05-08T17:50:00Z"/>
              </w:rPr>
            </w:pPr>
            <w:ins w:id="1304" w:author="䅘ޜ" w:date="2024-05-08T17:50:00Z">
              <w:r>
                <w:rPr>
                  <w:rFonts w:hint="eastAsia"/>
                </w:rPr>
                <w:t>约5张长条桌配备红色绒布，椅子5把</w:t>
              </w:r>
            </w:ins>
          </w:p>
        </w:tc>
        <w:tc>
          <w:tcPr>
            <w:tcW w:w="709" w:type="dxa"/>
            <w:tcBorders>
              <w:top w:val="single" w:color="auto" w:sz="4" w:space="0"/>
              <w:bottom w:val="single" w:color="auto" w:sz="4" w:space="0"/>
              <w:right w:val="single" w:color="auto" w:sz="4" w:space="0"/>
            </w:tcBorders>
            <w:shd w:val="clear" w:color="auto" w:fill="auto"/>
          </w:tcPr>
          <w:p>
            <w:pPr>
              <w:rPr>
                <w:ins w:id="1305" w:author="䅘ޜ" w:date="2024-05-08T17:50:00Z"/>
              </w:rPr>
            </w:pPr>
          </w:p>
        </w:tc>
      </w:tr>
      <w:tr>
        <w:tblPrEx>
          <w:tblCellMar>
            <w:top w:w="0" w:type="dxa"/>
            <w:left w:w="108" w:type="dxa"/>
            <w:bottom w:w="0" w:type="dxa"/>
            <w:right w:w="108" w:type="dxa"/>
          </w:tblCellMar>
        </w:tblPrEx>
        <w:trPr>
          <w:trHeight w:val="690" w:hRule="atLeast"/>
          <w:ins w:id="1306" w:author="䅘ޜ" w:date="2024-05-08T17:50:00Z"/>
          <w:del w:id="1307" w:author="駠Ӌ괠ҳዘҲᘠҲﮤӄ" w:date="2024-06-04T17:59:00Z"/>
        </w:trPr>
        <w:tc>
          <w:tcPr>
            <w:tcW w:w="731" w:type="dxa"/>
            <w:tcBorders>
              <w:top w:val="nil"/>
              <w:left w:val="single" w:color="auto" w:sz="8" w:space="0"/>
              <w:bottom w:val="single" w:color="auto" w:sz="4" w:space="0"/>
              <w:right w:val="single" w:color="auto" w:sz="4" w:space="0"/>
            </w:tcBorders>
            <w:shd w:val="clear" w:color="auto" w:fill="auto"/>
            <w:vAlign w:val="center"/>
          </w:tcPr>
          <w:p>
            <w:pPr>
              <w:rPr>
                <w:ins w:id="1308" w:author="䅘ޜ" w:date="2024-05-08T17:50:00Z"/>
                <w:del w:id="1309" w:author="駠Ӌ괠ҳዘҲᘠҲﮤӄ" w:date="2024-06-04T17:59:00Z"/>
              </w:rPr>
            </w:pPr>
            <w:ins w:id="1310" w:author="䅘ޜ" w:date="2024-05-08T17:50:00Z">
              <w:del w:id="1311" w:author="駠Ӌ괠ҳዘҲᘠҲﮤӄ" w:date="2024-06-04T17:59:00Z">
                <w:r>
                  <w:rPr>
                    <w:rFonts w:hint="eastAsia"/>
                  </w:rPr>
                  <w:delText>11</w:delText>
                </w:r>
              </w:del>
            </w:ins>
          </w:p>
        </w:tc>
        <w:tc>
          <w:tcPr>
            <w:tcW w:w="1818" w:type="dxa"/>
            <w:tcBorders>
              <w:top w:val="nil"/>
              <w:left w:val="nil"/>
              <w:bottom w:val="single" w:color="auto" w:sz="4" w:space="0"/>
              <w:right w:val="single" w:color="auto" w:sz="4" w:space="0"/>
            </w:tcBorders>
            <w:shd w:val="clear" w:color="auto" w:fill="auto"/>
            <w:vAlign w:val="center"/>
          </w:tcPr>
          <w:p>
            <w:pPr>
              <w:rPr>
                <w:ins w:id="1312" w:author="䅘ޜ" w:date="2024-05-08T17:50:00Z"/>
                <w:del w:id="1313" w:author="駠Ӌ괠ҳዘҲᘠҲﮤӄ" w:date="2024-06-04T17:59:00Z"/>
              </w:rPr>
            </w:pPr>
            <w:ins w:id="1314" w:author="䅘ޜ" w:date="2024-05-08T17:50:00Z">
              <w:del w:id="1315" w:author="駠Ӌ괠ҳዘҲᘠҲﮤӄ" w:date="2024-06-04T17:59:00Z">
                <w:r>
                  <w:rPr>
                    <w:rFonts w:hint="eastAsia"/>
                  </w:rPr>
                  <w:delText>水晶演讲台</w:delText>
                </w:r>
              </w:del>
            </w:ins>
          </w:p>
        </w:tc>
        <w:tc>
          <w:tcPr>
            <w:tcW w:w="1017" w:type="dxa"/>
            <w:tcBorders>
              <w:top w:val="nil"/>
              <w:left w:val="nil"/>
              <w:bottom w:val="single" w:color="auto" w:sz="4" w:space="0"/>
              <w:right w:val="single" w:color="auto" w:sz="4" w:space="0"/>
            </w:tcBorders>
            <w:shd w:val="clear" w:color="auto" w:fill="auto"/>
            <w:vAlign w:val="center"/>
          </w:tcPr>
          <w:p>
            <w:pPr>
              <w:rPr>
                <w:ins w:id="1316" w:author="䅘ޜ" w:date="2024-05-08T17:50:00Z"/>
                <w:del w:id="1317" w:author="駠Ӌ괠ҳዘҲᘠҲﮤӄ" w:date="2024-06-04T17:59:00Z"/>
              </w:rPr>
            </w:pPr>
            <w:ins w:id="1318" w:author="䅘ޜ" w:date="2024-05-08T17:50:00Z">
              <w:del w:id="1319" w:author="駠Ӌ괠ҳዘҲᘠҲﮤӄ" w:date="2024-06-04T17:59:00Z">
                <w:r>
                  <w:rPr>
                    <w:rFonts w:hint="eastAsia"/>
                  </w:rPr>
                  <w:delText>/</w:delText>
                </w:r>
              </w:del>
            </w:ins>
          </w:p>
        </w:tc>
        <w:tc>
          <w:tcPr>
            <w:tcW w:w="851" w:type="dxa"/>
            <w:tcBorders>
              <w:top w:val="nil"/>
              <w:left w:val="nil"/>
              <w:bottom w:val="single" w:color="auto" w:sz="4" w:space="0"/>
              <w:right w:val="single" w:color="auto" w:sz="4" w:space="0"/>
            </w:tcBorders>
            <w:shd w:val="clear" w:color="auto" w:fill="auto"/>
            <w:vAlign w:val="center"/>
          </w:tcPr>
          <w:p>
            <w:pPr>
              <w:rPr>
                <w:ins w:id="1320" w:author="䅘ޜ" w:date="2024-05-08T17:50:00Z"/>
                <w:del w:id="1321" w:author="駠Ӌ괠ҳዘҲᘠҲﮤӄ" w:date="2024-06-04T17:59:00Z"/>
              </w:rPr>
            </w:pPr>
            <w:ins w:id="1322" w:author="䅘ޜ" w:date="2024-05-08T17:50:00Z">
              <w:del w:id="1323" w:author="駠Ӌ괠ҳዘҲᘠҲﮤӄ" w:date="2024-06-04T17:59:00Z">
                <w:r>
                  <w:rPr>
                    <w:rFonts w:hint="eastAsia"/>
                  </w:rPr>
                  <w:delText>1</w:delText>
                </w:r>
              </w:del>
            </w:ins>
          </w:p>
        </w:tc>
        <w:tc>
          <w:tcPr>
            <w:tcW w:w="850" w:type="dxa"/>
            <w:tcBorders>
              <w:top w:val="nil"/>
              <w:left w:val="nil"/>
              <w:bottom w:val="single" w:color="auto" w:sz="4" w:space="0"/>
              <w:right w:val="single" w:color="auto" w:sz="4" w:space="0"/>
            </w:tcBorders>
            <w:shd w:val="clear" w:color="auto" w:fill="auto"/>
            <w:vAlign w:val="center"/>
          </w:tcPr>
          <w:p>
            <w:pPr>
              <w:rPr>
                <w:ins w:id="1324" w:author="䅘ޜ" w:date="2024-05-08T17:50:00Z"/>
                <w:del w:id="1325" w:author="駠Ӌ괠ҳዘҲᘠҲﮤӄ" w:date="2024-06-04T17:59:00Z"/>
              </w:rPr>
            </w:pPr>
            <w:ins w:id="1326" w:author="䅘ޜ" w:date="2024-05-08T17:50:00Z">
              <w:del w:id="1327" w:author="駠Ӌ괠ҳዘҲᘠҲﮤӄ" w:date="2024-06-04T17:59:00Z">
                <w:r>
                  <w:rPr>
                    <w:rFonts w:hint="eastAsia"/>
                  </w:rPr>
                  <w:delText>张</w:delText>
                </w:r>
              </w:del>
            </w:ins>
          </w:p>
        </w:tc>
        <w:tc>
          <w:tcPr>
            <w:tcW w:w="2410" w:type="dxa"/>
            <w:tcBorders>
              <w:top w:val="nil"/>
              <w:left w:val="nil"/>
              <w:bottom w:val="single" w:color="auto" w:sz="4" w:space="0"/>
              <w:right w:val="single" w:color="auto" w:sz="8" w:space="0"/>
            </w:tcBorders>
            <w:shd w:val="clear" w:color="auto" w:fill="auto"/>
            <w:vAlign w:val="center"/>
          </w:tcPr>
          <w:p>
            <w:pPr>
              <w:rPr>
                <w:ins w:id="1328" w:author="䅘ޜ" w:date="2024-05-08T17:50:00Z"/>
                <w:del w:id="1329" w:author="駠Ӌ괠ҳዘҲᘠҲﮤӄ" w:date="2024-06-04T17:59:00Z"/>
              </w:rPr>
            </w:pPr>
            <w:ins w:id="1330" w:author="䅘ޜ" w:date="2024-05-08T17:50:00Z">
              <w:del w:id="1331" w:author="駠Ӌ괠ҳዘҲᘠҲﮤӄ" w:date="2024-06-04T17:59:00Z">
                <w:r>
                  <w:rPr>
                    <w:rFonts w:hint="eastAsia"/>
                  </w:rPr>
                  <w:delText>（含台花、KT板设计加动漫节LOGO喷绘）</w:delText>
                </w:r>
              </w:del>
            </w:ins>
          </w:p>
        </w:tc>
        <w:tc>
          <w:tcPr>
            <w:tcW w:w="709" w:type="dxa"/>
            <w:tcBorders>
              <w:top w:val="single" w:color="auto" w:sz="4" w:space="0"/>
              <w:bottom w:val="single" w:color="auto" w:sz="4" w:space="0"/>
              <w:right w:val="single" w:color="auto" w:sz="4" w:space="0"/>
            </w:tcBorders>
            <w:shd w:val="clear" w:color="auto" w:fill="auto"/>
          </w:tcPr>
          <w:p>
            <w:pPr>
              <w:rPr>
                <w:ins w:id="1332" w:author="䅘ޜ" w:date="2024-05-08T17:50:00Z"/>
                <w:del w:id="1333" w:author="駠Ӌ괠ҳዘҲᘠҲﮤӄ" w:date="2024-06-04T17:59:00Z"/>
              </w:rPr>
            </w:pPr>
          </w:p>
        </w:tc>
      </w:tr>
      <w:tr>
        <w:tblPrEx>
          <w:tblCellMar>
            <w:top w:w="0" w:type="dxa"/>
            <w:left w:w="108" w:type="dxa"/>
            <w:bottom w:w="0" w:type="dxa"/>
            <w:right w:w="108" w:type="dxa"/>
          </w:tblCellMar>
        </w:tblPrEx>
        <w:trPr>
          <w:trHeight w:val="360" w:hRule="atLeast"/>
          <w:ins w:id="1334" w:author="䅘ޜ" w:date="2024-05-08T17:50:00Z"/>
          <w:del w:id="1335" w:author="駠Ӌ괠ҳዘҲᘠҲﮤӄ" w:date="2024-06-04T17:59:00Z"/>
        </w:trPr>
        <w:tc>
          <w:tcPr>
            <w:tcW w:w="731" w:type="dxa"/>
            <w:tcBorders>
              <w:top w:val="nil"/>
              <w:left w:val="single" w:color="auto" w:sz="8" w:space="0"/>
              <w:bottom w:val="single" w:color="auto" w:sz="4" w:space="0"/>
              <w:right w:val="single" w:color="auto" w:sz="4" w:space="0"/>
            </w:tcBorders>
            <w:shd w:val="clear" w:color="auto" w:fill="auto"/>
            <w:vAlign w:val="center"/>
          </w:tcPr>
          <w:p>
            <w:pPr>
              <w:rPr>
                <w:ins w:id="1336" w:author="䅘ޜ" w:date="2024-05-08T17:50:00Z"/>
                <w:del w:id="1337" w:author="駠Ӌ괠ҳዘҲᘠҲﮤӄ" w:date="2024-06-04T17:59:00Z"/>
              </w:rPr>
            </w:pPr>
            <w:ins w:id="1338" w:author="䅘ޜ" w:date="2024-05-08T17:50:00Z">
              <w:del w:id="1339" w:author="駠Ӌ괠ҳዘҲᘠҲﮤӄ" w:date="2024-06-04T17:59:00Z">
                <w:r>
                  <w:rPr>
                    <w:rFonts w:hint="eastAsia"/>
                  </w:rPr>
                  <w:delText>12</w:delText>
                </w:r>
              </w:del>
            </w:ins>
          </w:p>
        </w:tc>
        <w:tc>
          <w:tcPr>
            <w:tcW w:w="1818" w:type="dxa"/>
            <w:tcBorders>
              <w:top w:val="nil"/>
              <w:left w:val="nil"/>
              <w:bottom w:val="single" w:color="auto" w:sz="4" w:space="0"/>
              <w:right w:val="single" w:color="auto" w:sz="4" w:space="0"/>
            </w:tcBorders>
            <w:shd w:val="clear" w:color="auto" w:fill="auto"/>
            <w:vAlign w:val="center"/>
          </w:tcPr>
          <w:p>
            <w:pPr>
              <w:rPr>
                <w:ins w:id="1340" w:author="䅘ޜ" w:date="2024-05-08T17:50:00Z"/>
                <w:del w:id="1341" w:author="駠Ӌ괠ҳዘҲᘠҲﮤӄ" w:date="2024-06-04T17:59:00Z"/>
              </w:rPr>
            </w:pPr>
            <w:ins w:id="1342" w:author="䅘ޜ" w:date="2024-05-08T17:50:00Z">
              <w:del w:id="1343" w:author="駠Ӌ괠ҳዘҲᘠҲﮤӄ" w:date="2024-06-04T17:59:00Z">
                <w:r>
                  <w:rPr>
                    <w:rFonts w:hint="eastAsia"/>
                  </w:rPr>
                  <w:delText>开幕式启动装置</w:delText>
                </w:r>
              </w:del>
            </w:ins>
          </w:p>
        </w:tc>
        <w:tc>
          <w:tcPr>
            <w:tcW w:w="1017" w:type="dxa"/>
            <w:tcBorders>
              <w:top w:val="nil"/>
              <w:left w:val="nil"/>
              <w:bottom w:val="single" w:color="auto" w:sz="4" w:space="0"/>
              <w:right w:val="single" w:color="auto" w:sz="4" w:space="0"/>
            </w:tcBorders>
            <w:shd w:val="clear" w:color="auto" w:fill="auto"/>
            <w:vAlign w:val="center"/>
          </w:tcPr>
          <w:p>
            <w:pPr>
              <w:rPr>
                <w:ins w:id="1344" w:author="䅘ޜ" w:date="2024-05-08T17:50:00Z"/>
                <w:del w:id="1345" w:author="駠Ӌ괠ҳዘҲᘠҲﮤӄ" w:date="2024-06-04T17:59:00Z"/>
              </w:rPr>
            </w:pPr>
            <w:ins w:id="1346" w:author="䅘ޜ" w:date="2024-05-08T17:50:00Z">
              <w:del w:id="1347" w:author="駠Ӌ괠ҳዘҲᘠҲﮤӄ" w:date="2024-06-04T17:59:00Z">
                <w:r>
                  <w:rPr>
                    <w:rFonts w:hint="eastAsia"/>
                  </w:rPr>
                  <w:delText>6m</w:delText>
                </w:r>
              </w:del>
            </w:ins>
          </w:p>
        </w:tc>
        <w:tc>
          <w:tcPr>
            <w:tcW w:w="851" w:type="dxa"/>
            <w:tcBorders>
              <w:top w:val="nil"/>
              <w:left w:val="nil"/>
              <w:bottom w:val="single" w:color="auto" w:sz="4" w:space="0"/>
              <w:right w:val="single" w:color="auto" w:sz="4" w:space="0"/>
            </w:tcBorders>
            <w:shd w:val="clear" w:color="auto" w:fill="auto"/>
            <w:vAlign w:val="center"/>
          </w:tcPr>
          <w:p>
            <w:pPr>
              <w:rPr>
                <w:ins w:id="1348" w:author="䅘ޜ" w:date="2024-05-08T17:50:00Z"/>
                <w:del w:id="1349" w:author="駠Ӌ괠ҳዘҲᘠҲﮤӄ" w:date="2024-06-04T17:59:00Z"/>
              </w:rPr>
            </w:pPr>
            <w:ins w:id="1350" w:author="䅘ޜ" w:date="2024-05-08T17:50:00Z">
              <w:del w:id="1351" w:author="駠Ӌ괠ҳዘҲᘠҲﮤӄ" w:date="2024-06-04T17:59:00Z">
                <w:r>
                  <w:rPr>
                    <w:rFonts w:hint="eastAsia"/>
                  </w:rPr>
                  <w:delText>1</w:delText>
                </w:r>
              </w:del>
            </w:ins>
          </w:p>
        </w:tc>
        <w:tc>
          <w:tcPr>
            <w:tcW w:w="850" w:type="dxa"/>
            <w:tcBorders>
              <w:top w:val="nil"/>
              <w:left w:val="nil"/>
              <w:bottom w:val="single" w:color="auto" w:sz="4" w:space="0"/>
              <w:right w:val="single" w:color="auto" w:sz="4" w:space="0"/>
            </w:tcBorders>
            <w:shd w:val="clear" w:color="auto" w:fill="auto"/>
            <w:vAlign w:val="center"/>
          </w:tcPr>
          <w:p>
            <w:pPr>
              <w:rPr>
                <w:ins w:id="1352" w:author="䅘ޜ" w:date="2024-05-08T17:50:00Z"/>
                <w:del w:id="1353" w:author="駠Ӌ괠ҳዘҲᘠҲﮤӄ" w:date="2024-06-04T17:59:00Z"/>
              </w:rPr>
            </w:pPr>
            <w:ins w:id="1354" w:author="䅘ޜ" w:date="2024-05-08T17:50:00Z">
              <w:del w:id="1355" w:author="駠Ӌ괠ҳዘҲᘠҲﮤӄ" w:date="2024-06-04T17:59:00Z">
                <w:r>
                  <w:rPr>
                    <w:rFonts w:hint="eastAsia"/>
                  </w:rPr>
                  <w:delText>台</w:delText>
                </w:r>
              </w:del>
            </w:ins>
          </w:p>
        </w:tc>
        <w:tc>
          <w:tcPr>
            <w:tcW w:w="2410" w:type="dxa"/>
            <w:tcBorders>
              <w:top w:val="nil"/>
              <w:left w:val="nil"/>
              <w:bottom w:val="single" w:color="auto" w:sz="4" w:space="0"/>
              <w:right w:val="single" w:color="auto" w:sz="8" w:space="0"/>
            </w:tcBorders>
            <w:shd w:val="clear" w:color="auto" w:fill="auto"/>
            <w:vAlign w:val="center"/>
          </w:tcPr>
          <w:p>
            <w:pPr>
              <w:rPr>
                <w:ins w:id="1356" w:author="䅘ޜ" w:date="2024-05-08T17:50:00Z"/>
                <w:del w:id="1357" w:author="駠Ӌ괠ҳዘҲᘠҲﮤӄ" w:date="2024-06-04T17:59:00Z"/>
              </w:rPr>
            </w:pPr>
            <w:ins w:id="1358" w:author="䅘ޜ" w:date="2024-05-08T17:50:00Z">
              <w:del w:id="1359" w:author="駠Ӌ괠ҳዘҲᘠҲﮤӄ" w:date="2024-06-04T17:59:00Z">
                <w:r>
                  <w:rPr>
                    <w:rFonts w:hint="eastAsia"/>
                  </w:rPr>
                  <w:delText>全息LED动态推杆效果屏</w:delText>
                </w:r>
              </w:del>
            </w:ins>
          </w:p>
        </w:tc>
        <w:tc>
          <w:tcPr>
            <w:tcW w:w="709" w:type="dxa"/>
            <w:tcBorders>
              <w:top w:val="single" w:color="auto" w:sz="4" w:space="0"/>
              <w:bottom w:val="single" w:color="auto" w:sz="4" w:space="0"/>
              <w:right w:val="single" w:color="auto" w:sz="4" w:space="0"/>
            </w:tcBorders>
            <w:shd w:val="clear" w:color="auto" w:fill="auto"/>
          </w:tcPr>
          <w:p>
            <w:pPr>
              <w:rPr>
                <w:ins w:id="1360" w:author="䅘ޜ" w:date="2024-05-08T17:50:00Z"/>
                <w:del w:id="1361" w:author="駠Ӌ괠ҳዘҲᘠҲﮤӄ" w:date="2024-06-04T17:59:00Z"/>
              </w:rPr>
            </w:pPr>
          </w:p>
        </w:tc>
      </w:tr>
      <w:tr>
        <w:tblPrEx>
          <w:tblCellMar>
            <w:top w:w="0" w:type="dxa"/>
            <w:left w:w="108" w:type="dxa"/>
            <w:bottom w:w="0" w:type="dxa"/>
            <w:right w:w="108" w:type="dxa"/>
          </w:tblCellMar>
        </w:tblPrEx>
        <w:trPr>
          <w:trHeight w:val="360" w:hRule="atLeast"/>
          <w:ins w:id="1362" w:author="䅘ޜ" w:date="2024-05-08T17:50:00Z"/>
        </w:trPr>
        <w:tc>
          <w:tcPr>
            <w:tcW w:w="731" w:type="dxa"/>
            <w:tcBorders>
              <w:top w:val="nil"/>
              <w:left w:val="single" w:color="auto" w:sz="8" w:space="0"/>
              <w:bottom w:val="single" w:color="auto" w:sz="4" w:space="0"/>
              <w:right w:val="single" w:color="auto" w:sz="4" w:space="0"/>
            </w:tcBorders>
            <w:shd w:val="clear" w:color="auto" w:fill="auto"/>
            <w:vAlign w:val="center"/>
          </w:tcPr>
          <w:p>
            <w:pPr>
              <w:rPr>
                <w:ins w:id="1363" w:author="䅘ޜ" w:date="2024-05-08T17:50:00Z"/>
              </w:rPr>
            </w:pPr>
            <w:ins w:id="1364" w:author="䅘ޜ" w:date="2024-05-08T17:50:00Z">
              <w:r>
                <w:rPr>
                  <w:rFonts w:hint="eastAsia"/>
                </w:rPr>
                <w:t>1</w:t>
              </w:r>
            </w:ins>
            <w:ins w:id="1365" w:author="䅘ޜ" w:date="2024-05-08T17:50:00Z">
              <w:del w:id="1366" w:author="駠Ӌ괠ҳዘҲᘠҲﮤӄ" w:date="2024-06-04T17:59:00Z">
                <w:r>
                  <w:rPr>
                    <w:rFonts w:hint="eastAsia"/>
                  </w:rPr>
                  <w:delText>3</w:delText>
                </w:r>
              </w:del>
            </w:ins>
            <w:ins w:id="1367" w:author="駠Ӌ괠ҳዘҲᘠҲﮤӄ" w:date="2024-06-04T17:59:00Z">
              <w:r>
                <w:rPr>
                  <w:rFonts w:hint="eastAsia"/>
                </w:rPr>
                <w:t>1</w:t>
              </w:r>
            </w:ins>
          </w:p>
        </w:tc>
        <w:tc>
          <w:tcPr>
            <w:tcW w:w="1818" w:type="dxa"/>
            <w:tcBorders>
              <w:top w:val="nil"/>
              <w:left w:val="nil"/>
              <w:bottom w:val="single" w:color="auto" w:sz="4" w:space="0"/>
              <w:right w:val="single" w:color="auto" w:sz="4" w:space="0"/>
            </w:tcBorders>
            <w:shd w:val="clear" w:color="auto" w:fill="auto"/>
            <w:vAlign w:val="center"/>
          </w:tcPr>
          <w:p>
            <w:pPr>
              <w:rPr>
                <w:ins w:id="1368" w:author="䅘ޜ" w:date="2024-05-08T17:50:00Z"/>
              </w:rPr>
            </w:pPr>
            <w:ins w:id="1369" w:author="䅘ޜ" w:date="2024-05-08T17:50:00Z">
              <w:r>
                <w:rPr>
                  <w:rFonts w:hint="eastAsia"/>
                </w:rPr>
                <w:t>LED主大屏</w:t>
              </w:r>
            </w:ins>
          </w:p>
        </w:tc>
        <w:tc>
          <w:tcPr>
            <w:tcW w:w="1017" w:type="dxa"/>
            <w:tcBorders>
              <w:top w:val="nil"/>
              <w:left w:val="nil"/>
              <w:bottom w:val="single" w:color="auto" w:sz="4" w:space="0"/>
              <w:right w:val="single" w:color="auto" w:sz="4" w:space="0"/>
            </w:tcBorders>
            <w:shd w:val="clear" w:color="auto" w:fill="auto"/>
            <w:vAlign w:val="center"/>
          </w:tcPr>
          <w:p>
            <w:pPr>
              <w:rPr>
                <w:ins w:id="1370" w:author="䅘ޜ" w:date="2024-05-08T17:50:00Z"/>
              </w:rPr>
            </w:pPr>
            <w:ins w:id="1371" w:author="䅘ޜ" w:date="2024-05-08T17:50:00Z">
              <w:r>
                <w:rPr>
                  <w:rFonts w:hint="eastAsia"/>
                </w:rPr>
                <w:t>18m*4m</w:t>
              </w:r>
            </w:ins>
          </w:p>
        </w:tc>
        <w:tc>
          <w:tcPr>
            <w:tcW w:w="851" w:type="dxa"/>
            <w:tcBorders>
              <w:top w:val="nil"/>
              <w:left w:val="nil"/>
              <w:bottom w:val="single" w:color="auto" w:sz="4" w:space="0"/>
              <w:right w:val="single" w:color="auto" w:sz="4" w:space="0"/>
            </w:tcBorders>
            <w:shd w:val="clear" w:color="auto" w:fill="auto"/>
            <w:vAlign w:val="center"/>
          </w:tcPr>
          <w:p>
            <w:pPr>
              <w:rPr>
                <w:ins w:id="1372" w:author="䅘ޜ" w:date="2024-05-08T17:50:00Z"/>
              </w:rPr>
            </w:pPr>
            <w:ins w:id="1373" w:author="䅘ޜ" w:date="2024-05-08T17:50:00Z">
              <w:del w:id="1374" w:author="駠Ӌ괠ҳዘҲᘠҲﮤӄ" w:date="2024-05-30T11:19:00Z">
                <w:r>
                  <w:rPr>
                    <w:rFonts w:hint="eastAsia"/>
                  </w:rPr>
                  <w:delText>56</w:delText>
                </w:r>
              </w:del>
            </w:ins>
            <w:ins w:id="1375" w:author="駠Ӌ괠ҳዘҲᘠҲﮤӄ" w:date="2024-05-30T11:19:00Z">
              <w:r>
                <w:rPr>
                  <w:rFonts w:hint="eastAsia"/>
                </w:rPr>
                <w:t>72</w:t>
              </w:r>
            </w:ins>
          </w:p>
        </w:tc>
        <w:tc>
          <w:tcPr>
            <w:tcW w:w="850" w:type="dxa"/>
            <w:tcBorders>
              <w:top w:val="nil"/>
              <w:left w:val="nil"/>
              <w:bottom w:val="single" w:color="auto" w:sz="4" w:space="0"/>
              <w:right w:val="single" w:color="auto" w:sz="4" w:space="0"/>
            </w:tcBorders>
            <w:shd w:val="clear" w:color="auto" w:fill="auto"/>
            <w:vAlign w:val="center"/>
          </w:tcPr>
          <w:p>
            <w:pPr>
              <w:rPr>
                <w:ins w:id="1376" w:author="䅘ޜ" w:date="2024-05-08T17:50:00Z"/>
              </w:rPr>
            </w:pPr>
            <w:ins w:id="1377" w:author="䅘ޜ" w:date="2024-05-08T17:50:00Z">
              <w:r>
                <w:rPr>
                  <w:rFonts w:hint="eastAsia"/>
                </w:rPr>
                <w:t>㎡</w:t>
              </w:r>
            </w:ins>
          </w:p>
        </w:tc>
        <w:tc>
          <w:tcPr>
            <w:tcW w:w="2410" w:type="dxa"/>
            <w:tcBorders>
              <w:top w:val="nil"/>
              <w:left w:val="nil"/>
              <w:bottom w:val="single" w:color="auto" w:sz="4" w:space="0"/>
              <w:right w:val="single" w:color="auto" w:sz="8" w:space="0"/>
            </w:tcBorders>
            <w:shd w:val="clear" w:color="auto" w:fill="auto"/>
            <w:vAlign w:val="center"/>
          </w:tcPr>
          <w:p>
            <w:pPr>
              <w:rPr>
                <w:ins w:id="1378" w:author="䅘ޜ" w:date="2024-05-08T17:50:00Z"/>
              </w:rPr>
            </w:pPr>
            <w:ins w:id="1379" w:author="䅘ޜ" w:date="2024-05-08T17:50:00Z">
              <w:r>
                <w:rPr>
                  <w:rFonts w:hint="eastAsia"/>
                </w:rPr>
                <w:t>P3点阵户内高亮屏，4天租期</w:t>
              </w:r>
            </w:ins>
          </w:p>
        </w:tc>
        <w:tc>
          <w:tcPr>
            <w:tcW w:w="709" w:type="dxa"/>
            <w:tcBorders>
              <w:top w:val="single" w:color="auto" w:sz="4" w:space="0"/>
              <w:bottom w:val="single" w:color="auto" w:sz="4" w:space="0"/>
              <w:right w:val="single" w:color="auto" w:sz="4" w:space="0"/>
            </w:tcBorders>
            <w:shd w:val="clear" w:color="auto" w:fill="auto"/>
          </w:tcPr>
          <w:p>
            <w:pPr>
              <w:rPr>
                <w:ins w:id="1380" w:author="䅘ޜ" w:date="2024-05-08T17:50:00Z"/>
              </w:rPr>
            </w:pPr>
          </w:p>
        </w:tc>
      </w:tr>
      <w:tr>
        <w:tblPrEx>
          <w:tblCellMar>
            <w:top w:w="0" w:type="dxa"/>
            <w:left w:w="108" w:type="dxa"/>
            <w:bottom w:w="0" w:type="dxa"/>
            <w:right w:w="108" w:type="dxa"/>
          </w:tblCellMar>
        </w:tblPrEx>
        <w:trPr>
          <w:trHeight w:val="1035" w:hRule="atLeast"/>
          <w:ins w:id="1381" w:author="䅘ޜ" w:date="2024-05-08T17:50:00Z"/>
        </w:trPr>
        <w:tc>
          <w:tcPr>
            <w:tcW w:w="731" w:type="dxa"/>
            <w:tcBorders>
              <w:top w:val="single" w:color="auto" w:sz="4" w:space="0"/>
              <w:left w:val="single" w:color="auto" w:sz="8" w:space="0"/>
              <w:bottom w:val="single" w:color="auto" w:sz="4" w:space="0"/>
              <w:right w:val="single" w:color="auto" w:sz="4" w:space="0"/>
            </w:tcBorders>
            <w:shd w:val="clear" w:color="auto" w:fill="auto"/>
            <w:vAlign w:val="center"/>
          </w:tcPr>
          <w:p>
            <w:pPr>
              <w:rPr>
                <w:ins w:id="1382" w:author="䅘ޜ" w:date="2024-05-08T17:50:00Z"/>
              </w:rPr>
            </w:pPr>
            <w:ins w:id="1383" w:author="䅘ޜ" w:date="2024-05-08T17:50:00Z">
              <w:r>
                <w:rPr>
                  <w:rFonts w:hint="eastAsia"/>
                </w:rPr>
                <w:t>1</w:t>
              </w:r>
            </w:ins>
            <w:ins w:id="1384" w:author="䅘ޜ" w:date="2024-05-08T17:50:00Z">
              <w:del w:id="1385" w:author="駠Ӌ괠ҳዘҲᘠҲﮤӄ" w:date="2024-06-04T17:59:00Z">
                <w:r>
                  <w:rPr>
                    <w:rFonts w:hint="eastAsia"/>
                  </w:rPr>
                  <w:delText>4</w:delText>
                </w:r>
              </w:del>
            </w:ins>
            <w:ins w:id="1386" w:author="駠Ӌ괠ҳዘҲᘠҲﮤӄ" w:date="2024-06-04T17:59:00Z">
              <w:r>
                <w:rPr>
                  <w:rFonts w:hint="eastAsia"/>
                </w:rPr>
                <w:t>2</w:t>
              </w:r>
            </w:ins>
          </w:p>
        </w:tc>
        <w:tc>
          <w:tcPr>
            <w:tcW w:w="1818" w:type="dxa"/>
            <w:tcBorders>
              <w:top w:val="single" w:color="auto" w:sz="4" w:space="0"/>
              <w:left w:val="nil"/>
              <w:bottom w:val="single" w:color="auto" w:sz="4" w:space="0"/>
              <w:right w:val="single" w:color="auto" w:sz="4" w:space="0"/>
            </w:tcBorders>
            <w:shd w:val="clear" w:color="auto" w:fill="auto"/>
            <w:vAlign w:val="center"/>
          </w:tcPr>
          <w:p>
            <w:pPr>
              <w:rPr>
                <w:ins w:id="1387" w:author="䅘ޜ" w:date="2024-05-08T17:50:00Z"/>
              </w:rPr>
            </w:pPr>
            <w:ins w:id="1388" w:author="䅘ޜ" w:date="2024-05-08T17:50:00Z">
              <w:r>
                <w:rPr>
                  <w:rFonts w:hint="eastAsia"/>
                </w:rPr>
                <w:t>视频操控系统</w:t>
              </w:r>
            </w:ins>
          </w:p>
        </w:tc>
        <w:tc>
          <w:tcPr>
            <w:tcW w:w="1017" w:type="dxa"/>
            <w:tcBorders>
              <w:top w:val="single" w:color="auto" w:sz="4" w:space="0"/>
              <w:left w:val="nil"/>
              <w:bottom w:val="single" w:color="auto" w:sz="4" w:space="0"/>
              <w:right w:val="single" w:color="auto" w:sz="4" w:space="0"/>
            </w:tcBorders>
            <w:shd w:val="clear" w:color="auto" w:fill="auto"/>
            <w:vAlign w:val="center"/>
          </w:tcPr>
          <w:p>
            <w:pPr>
              <w:rPr>
                <w:ins w:id="1389" w:author="䅘ޜ" w:date="2024-05-08T17:50:00Z"/>
              </w:rPr>
            </w:pPr>
            <w:ins w:id="1390" w:author="䅘ޜ" w:date="2024-05-08T17:50:00Z">
              <w:r>
                <w:rPr>
                  <w:rFonts w:hint="eastAsia"/>
                </w:rPr>
                <w:t>/</w:t>
              </w:r>
            </w:ins>
          </w:p>
        </w:tc>
        <w:tc>
          <w:tcPr>
            <w:tcW w:w="851" w:type="dxa"/>
            <w:tcBorders>
              <w:top w:val="single" w:color="auto" w:sz="4" w:space="0"/>
              <w:left w:val="nil"/>
              <w:bottom w:val="single" w:color="auto" w:sz="4" w:space="0"/>
              <w:right w:val="single" w:color="auto" w:sz="4" w:space="0"/>
            </w:tcBorders>
            <w:shd w:val="clear" w:color="auto" w:fill="auto"/>
            <w:vAlign w:val="center"/>
          </w:tcPr>
          <w:p>
            <w:pPr>
              <w:rPr>
                <w:ins w:id="1391" w:author="䅘ޜ" w:date="2024-05-08T17:50:00Z"/>
              </w:rPr>
            </w:pPr>
            <w:ins w:id="1392" w:author="䅘ޜ" w:date="2024-05-08T17:50:00Z">
              <w:r>
                <w:rPr>
                  <w:rFonts w:hint="eastAsia"/>
                </w:rPr>
                <w:t>1</w:t>
              </w:r>
            </w:ins>
          </w:p>
        </w:tc>
        <w:tc>
          <w:tcPr>
            <w:tcW w:w="850" w:type="dxa"/>
            <w:tcBorders>
              <w:top w:val="single" w:color="auto" w:sz="4" w:space="0"/>
              <w:left w:val="nil"/>
              <w:bottom w:val="single" w:color="auto" w:sz="4" w:space="0"/>
              <w:right w:val="single" w:color="auto" w:sz="4" w:space="0"/>
            </w:tcBorders>
            <w:shd w:val="clear" w:color="auto" w:fill="auto"/>
            <w:vAlign w:val="center"/>
          </w:tcPr>
          <w:p>
            <w:pPr>
              <w:rPr>
                <w:ins w:id="1393" w:author="䅘ޜ" w:date="2024-05-08T17:50:00Z"/>
              </w:rPr>
            </w:pPr>
            <w:ins w:id="1394" w:author="䅘ޜ" w:date="2024-05-08T17:50:00Z">
              <w:r>
                <w:rPr>
                  <w:rFonts w:hint="eastAsia"/>
                </w:rPr>
                <w:t>套</w:t>
              </w:r>
            </w:ins>
          </w:p>
        </w:tc>
        <w:tc>
          <w:tcPr>
            <w:tcW w:w="2410" w:type="dxa"/>
            <w:tcBorders>
              <w:top w:val="single" w:color="auto" w:sz="4" w:space="0"/>
              <w:left w:val="nil"/>
              <w:bottom w:val="single" w:color="auto" w:sz="4" w:space="0"/>
              <w:right w:val="single" w:color="auto" w:sz="8" w:space="0"/>
            </w:tcBorders>
            <w:shd w:val="clear" w:color="auto" w:fill="auto"/>
            <w:vAlign w:val="center"/>
          </w:tcPr>
          <w:p>
            <w:pPr>
              <w:rPr>
                <w:ins w:id="1395" w:author="䅘ޜ" w:date="2024-05-08T17:50:00Z"/>
              </w:rPr>
            </w:pPr>
            <w:ins w:id="1396" w:author="䅘ޜ" w:date="2024-05-08T17:50:00Z">
              <w:r>
                <w:rPr>
                  <w:rFonts w:hint="eastAsia"/>
                </w:rPr>
                <w:t>视频切换效果处理器+</w:t>
              </w:r>
            </w:ins>
            <w:ins w:id="1397" w:author="䅘ޜ" w:date="2024-05-08T17:50:00Z">
              <w:r>
                <w:rPr>
                  <w:rFonts w:hint="eastAsia"/>
                </w:rPr>
                <w:br w:type="textWrapping"/>
              </w:r>
            </w:ins>
            <w:ins w:id="1398" w:author="䅘ޜ" w:date="2024-05-08T17:50:00Z">
              <w:r>
                <w:rPr>
                  <w:rFonts w:hint="eastAsia"/>
                </w:rPr>
                <w:t>视频控播电脑及专业程序编程，4天租期</w:t>
              </w:r>
            </w:ins>
          </w:p>
        </w:tc>
        <w:tc>
          <w:tcPr>
            <w:tcW w:w="709" w:type="dxa"/>
            <w:tcBorders>
              <w:top w:val="single" w:color="auto" w:sz="4" w:space="0"/>
              <w:bottom w:val="single" w:color="auto" w:sz="4" w:space="0"/>
              <w:right w:val="single" w:color="auto" w:sz="4" w:space="0"/>
            </w:tcBorders>
            <w:shd w:val="clear" w:color="auto" w:fill="auto"/>
          </w:tcPr>
          <w:p>
            <w:pPr>
              <w:rPr>
                <w:ins w:id="1399" w:author="䅘ޜ" w:date="2024-05-08T17:50:00Z"/>
              </w:rPr>
            </w:pPr>
          </w:p>
        </w:tc>
      </w:tr>
      <w:tr>
        <w:tblPrEx>
          <w:tblCellMar>
            <w:top w:w="0" w:type="dxa"/>
            <w:left w:w="108" w:type="dxa"/>
            <w:bottom w:w="0" w:type="dxa"/>
            <w:right w:w="108" w:type="dxa"/>
          </w:tblCellMar>
        </w:tblPrEx>
        <w:trPr>
          <w:trHeight w:val="690" w:hRule="atLeast"/>
          <w:ins w:id="1400" w:author="䅘ޜ" w:date="2024-05-08T17:50:00Z"/>
        </w:trPr>
        <w:tc>
          <w:tcPr>
            <w:tcW w:w="731" w:type="dxa"/>
            <w:tcBorders>
              <w:top w:val="nil"/>
              <w:left w:val="single" w:color="auto" w:sz="8" w:space="0"/>
              <w:bottom w:val="single" w:color="auto" w:sz="4" w:space="0"/>
              <w:right w:val="single" w:color="auto" w:sz="4" w:space="0"/>
            </w:tcBorders>
            <w:shd w:val="clear" w:color="auto" w:fill="auto"/>
            <w:vAlign w:val="center"/>
          </w:tcPr>
          <w:p>
            <w:pPr>
              <w:rPr>
                <w:ins w:id="1401" w:author="䅘ޜ" w:date="2024-05-08T17:50:00Z"/>
              </w:rPr>
            </w:pPr>
            <w:ins w:id="1402" w:author="䅘ޜ" w:date="2024-05-08T17:50:00Z">
              <w:r>
                <w:rPr>
                  <w:rFonts w:hint="eastAsia"/>
                </w:rPr>
                <w:t>1</w:t>
              </w:r>
            </w:ins>
            <w:ins w:id="1403" w:author="䅘ޜ" w:date="2024-05-08T17:50:00Z">
              <w:del w:id="1404" w:author="駠Ӌ괠ҳዘҲᘠҲﮤӄ" w:date="2024-06-04T17:59:00Z">
                <w:r>
                  <w:rPr>
                    <w:rFonts w:hint="eastAsia"/>
                  </w:rPr>
                  <w:delText>5</w:delText>
                </w:r>
              </w:del>
            </w:ins>
            <w:ins w:id="1405" w:author="駠Ӌ괠ҳዘҲᘠҲﮤӄ" w:date="2024-06-04T17:59:00Z">
              <w:r>
                <w:rPr>
                  <w:rFonts w:hint="eastAsia"/>
                </w:rPr>
                <w:t>3</w:t>
              </w:r>
            </w:ins>
          </w:p>
        </w:tc>
        <w:tc>
          <w:tcPr>
            <w:tcW w:w="1818" w:type="dxa"/>
            <w:tcBorders>
              <w:top w:val="nil"/>
              <w:left w:val="nil"/>
              <w:bottom w:val="single" w:color="auto" w:sz="4" w:space="0"/>
              <w:right w:val="single" w:color="auto" w:sz="4" w:space="0"/>
            </w:tcBorders>
            <w:shd w:val="clear" w:color="auto" w:fill="auto"/>
            <w:vAlign w:val="center"/>
          </w:tcPr>
          <w:p>
            <w:pPr>
              <w:rPr>
                <w:ins w:id="1406" w:author="䅘ޜ" w:date="2024-05-08T17:50:00Z"/>
              </w:rPr>
            </w:pPr>
            <w:ins w:id="1407" w:author="䅘ޜ" w:date="2024-05-08T17:50:00Z">
              <w:r>
                <w:rPr>
                  <w:rFonts w:hint="eastAsia"/>
                </w:rPr>
                <w:t>视频操控师劳务费</w:t>
              </w:r>
            </w:ins>
          </w:p>
        </w:tc>
        <w:tc>
          <w:tcPr>
            <w:tcW w:w="1017" w:type="dxa"/>
            <w:tcBorders>
              <w:top w:val="nil"/>
              <w:left w:val="nil"/>
              <w:bottom w:val="single" w:color="auto" w:sz="4" w:space="0"/>
              <w:right w:val="single" w:color="auto" w:sz="4" w:space="0"/>
            </w:tcBorders>
            <w:shd w:val="clear" w:color="auto" w:fill="auto"/>
            <w:vAlign w:val="center"/>
          </w:tcPr>
          <w:p>
            <w:pPr>
              <w:rPr>
                <w:ins w:id="1408" w:author="䅘ޜ" w:date="2024-05-08T17:50:00Z"/>
              </w:rPr>
            </w:pPr>
            <w:ins w:id="1409" w:author="䅘ޜ" w:date="2024-05-08T17:50:00Z">
              <w:r>
                <w:rPr>
                  <w:rFonts w:hint="eastAsia"/>
                </w:rPr>
                <w:t>/</w:t>
              </w:r>
            </w:ins>
          </w:p>
        </w:tc>
        <w:tc>
          <w:tcPr>
            <w:tcW w:w="851" w:type="dxa"/>
            <w:tcBorders>
              <w:top w:val="nil"/>
              <w:left w:val="nil"/>
              <w:bottom w:val="single" w:color="auto" w:sz="4" w:space="0"/>
              <w:right w:val="single" w:color="auto" w:sz="4" w:space="0"/>
            </w:tcBorders>
            <w:shd w:val="clear" w:color="auto" w:fill="auto"/>
            <w:vAlign w:val="center"/>
          </w:tcPr>
          <w:p>
            <w:pPr>
              <w:rPr>
                <w:ins w:id="1410" w:author="䅘ޜ" w:date="2024-05-08T17:50:00Z"/>
              </w:rPr>
            </w:pPr>
            <w:ins w:id="1411" w:author="䅘ޜ" w:date="2024-05-08T17:50:00Z">
              <w:r>
                <w:rPr>
                  <w:rFonts w:hint="eastAsia"/>
                </w:rPr>
                <w:t>4</w:t>
              </w:r>
            </w:ins>
          </w:p>
        </w:tc>
        <w:tc>
          <w:tcPr>
            <w:tcW w:w="850" w:type="dxa"/>
            <w:tcBorders>
              <w:top w:val="nil"/>
              <w:left w:val="nil"/>
              <w:bottom w:val="single" w:color="auto" w:sz="4" w:space="0"/>
              <w:right w:val="single" w:color="auto" w:sz="4" w:space="0"/>
            </w:tcBorders>
            <w:shd w:val="clear" w:color="auto" w:fill="auto"/>
            <w:vAlign w:val="center"/>
          </w:tcPr>
          <w:p>
            <w:pPr>
              <w:rPr>
                <w:ins w:id="1412" w:author="䅘ޜ" w:date="2024-05-08T17:50:00Z"/>
              </w:rPr>
            </w:pPr>
            <w:ins w:id="1413" w:author="䅘ޜ" w:date="2024-05-08T17:50:00Z">
              <w:r>
                <w:rPr>
                  <w:rFonts w:hint="eastAsia"/>
                </w:rPr>
                <w:t>人/天</w:t>
              </w:r>
            </w:ins>
          </w:p>
        </w:tc>
        <w:tc>
          <w:tcPr>
            <w:tcW w:w="2410" w:type="dxa"/>
            <w:tcBorders>
              <w:top w:val="nil"/>
              <w:left w:val="nil"/>
              <w:bottom w:val="single" w:color="auto" w:sz="4" w:space="0"/>
              <w:right w:val="single" w:color="auto" w:sz="8" w:space="0"/>
            </w:tcBorders>
            <w:shd w:val="clear" w:color="auto" w:fill="auto"/>
            <w:vAlign w:val="center"/>
          </w:tcPr>
          <w:p>
            <w:pPr>
              <w:rPr>
                <w:ins w:id="1414" w:author="䅘ޜ" w:date="2024-05-08T17:50:00Z"/>
              </w:rPr>
            </w:pPr>
            <w:ins w:id="1415" w:author="䅘ޜ" w:date="2024-05-08T17:50:00Z">
              <w:r>
                <w:rPr>
                  <w:rFonts w:hint="eastAsia"/>
                </w:rPr>
                <w:t>展会4天，8小时内工作时长</w:t>
              </w:r>
            </w:ins>
          </w:p>
        </w:tc>
        <w:tc>
          <w:tcPr>
            <w:tcW w:w="709" w:type="dxa"/>
            <w:tcBorders>
              <w:top w:val="single" w:color="auto" w:sz="4" w:space="0"/>
              <w:bottom w:val="single" w:color="auto" w:sz="4" w:space="0"/>
              <w:right w:val="single" w:color="auto" w:sz="4" w:space="0"/>
            </w:tcBorders>
            <w:shd w:val="clear" w:color="auto" w:fill="auto"/>
          </w:tcPr>
          <w:p>
            <w:pPr>
              <w:rPr>
                <w:ins w:id="1416" w:author="䅘ޜ" w:date="2024-05-08T17:50:00Z"/>
              </w:rPr>
            </w:pPr>
          </w:p>
        </w:tc>
      </w:tr>
      <w:tr>
        <w:tblPrEx>
          <w:tblCellMar>
            <w:top w:w="0" w:type="dxa"/>
            <w:left w:w="108" w:type="dxa"/>
            <w:bottom w:w="0" w:type="dxa"/>
            <w:right w:w="108" w:type="dxa"/>
          </w:tblCellMar>
        </w:tblPrEx>
        <w:trPr>
          <w:trHeight w:val="462" w:hRule="atLeast"/>
          <w:ins w:id="1417" w:author="䅘ޜ" w:date="2024-05-08T17:50:00Z"/>
        </w:trPr>
        <w:tc>
          <w:tcPr>
            <w:tcW w:w="731" w:type="dxa"/>
            <w:tcBorders>
              <w:top w:val="nil"/>
              <w:left w:val="single" w:color="auto" w:sz="8" w:space="0"/>
              <w:bottom w:val="single" w:color="auto" w:sz="4" w:space="0"/>
              <w:right w:val="single" w:color="auto" w:sz="4" w:space="0"/>
            </w:tcBorders>
            <w:shd w:val="clear" w:color="auto" w:fill="auto"/>
            <w:vAlign w:val="center"/>
          </w:tcPr>
          <w:p>
            <w:pPr>
              <w:rPr>
                <w:ins w:id="1418" w:author="䅘ޜ" w:date="2024-05-08T17:50:00Z"/>
              </w:rPr>
            </w:pPr>
            <w:ins w:id="1419" w:author="䅘ޜ" w:date="2024-05-08T17:50:00Z">
              <w:r>
                <w:rPr>
                  <w:rFonts w:hint="eastAsia"/>
                </w:rPr>
                <w:t>1</w:t>
              </w:r>
            </w:ins>
            <w:ins w:id="1420" w:author="䅘ޜ" w:date="2024-05-08T17:50:00Z">
              <w:del w:id="1421" w:author="駠Ӌ괠ҳዘҲᘠҲﮤӄ" w:date="2024-06-04T17:59:00Z">
                <w:r>
                  <w:rPr>
                    <w:rFonts w:hint="eastAsia"/>
                  </w:rPr>
                  <w:delText>6</w:delText>
                </w:r>
              </w:del>
            </w:ins>
            <w:ins w:id="1422" w:author="駠Ӌ괠ҳዘҲᘠҲﮤӄ" w:date="2024-06-04T17:59:00Z">
              <w:r>
                <w:rPr>
                  <w:rFonts w:hint="eastAsia"/>
                </w:rPr>
                <w:t>4</w:t>
              </w:r>
            </w:ins>
          </w:p>
        </w:tc>
        <w:tc>
          <w:tcPr>
            <w:tcW w:w="1818" w:type="dxa"/>
            <w:tcBorders>
              <w:top w:val="nil"/>
              <w:left w:val="nil"/>
              <w:bottom w:val="single" w:color="auto" w:sz="4" w:space="0"/>
              <w:right w:val="single" w:color="auto" w:sz="4" w:space="0"/>
            </w:tcBorders>
            <w:shd w:val="clear" w:color="auto" w:fill="auto"/>
            <w:vAlign w:val="center"/>
          </w:tcPr>
          <w:p>
            <w:pPr>
              <w:rPr>
                <w:ins w:id="1423" w:author="䅘ޜ" w:date="2024-05-08T17:50:00Z"/>
              </w:rPr>
            </w:pPr>
            <w:ins w:id="1424" w:author="䅘ޜ" w:date="2024-05-08T17:50:00Z">
              <w:r>
                <w:rPr>
                  <w:rFonts w:hint="eastAsia"/>
                </w:rPr>
                <w:t>灯光架</w:t>
              </w:r>
            </w:ins>
          </w:p>
        </w:tc>
        <w:tc>
          <w:tcPr>
            <w:tcW w:w="1017" w:type="dxa"/>
            <w:tcBorders>
              <w:top w:val="nil"/>
              <w:left w:val="nil"/>
              <w:bottom w:val="single" w:color="auto" w:sz="4" w:space="0"/>
              <w:right w:val="single" w:color="auto" w:sz="4" w:space="0"/>
            </w:tcBorders>
            <w:shd w:val="clear" w:color="auto" w:fill="auto"/>
            <w:vAlign w:val="center"/>
          </w:tcPr>
          <w:p>
            <w:pPr>
              <w:rPr>
                <w:ins w:id="1425" w:author="䅘ޜ" w:date="2024-05-08T17:50:00Z"/>
              </w:rPr>
            </w:pPr>
            <w:ins w:id="1426" w:author="䅘ޜ" w:date="2024-05-08T17:50:00Z">
              <w:r>
                <w:rPr>
                  <w:rFonts w:hint="eastAsia"/>
                </w:rPr>
                <w:t>35cm边长</w:t>
              </w:r>
            </w:ins>
          </w:p>
        </w:tc>
        <w:tc>
          <w:tcPr>
            <w:tcW w:w="851" w:type="dxa"/>
            <w:tcBorders>
              <w:top w:val="nil"/>
              <w:left w:val="nil"/>
              <w:bottom w:val="single" w:color="auto" w:sz="4" w:space="0"/>
              <w:right w:val="single" w:color="auto" w:sz="4" w:space="0"/>
            </w:tcBorders>
            <w:shd w:val="clear" w:color="auto" w:fill="auto"/>
            <w:vAlign w:val="center"/>
          </w:tcPr>
          <w:p>
            <w:pPr>
              <w:rPr>
                <w:ins w:id="1427" w:author="䅘ޜ" w:date="2024-05-08T17:50:00Z"/>
              </w:rPr>
            </w:pPr>
            <w:ins w:id="1428" w:author="䅘ޜ" w:date="2024-05-08T17:50:00Z">
              <w:r>
                <w:rPr>
                  <w:rFonts w:hint="eastAsia"/>
                </w:rPr>
                <w:t>80</w:t>
              </w:r>
            </w:ins>
          </w:p>
        </w:tc>
        <w:tc>
          <w:tcPr>
            <w:tcW w:w="850" w:type="dxa"/>
            <w:tcBorders>
              <w:top w:val="nil"/>
              <w:left w:val="nil"/>
              <w:bottom w:val="single" w:color="auto" w:sz="4" w:space="0"/>
              <w:right w:val="single" w:color="auto" w:sz="4" w:space="0"/>
            </w:tcBorders>
            <w:shd w:val="clear" w:color="auto" w:fill="auto"/>
            <w:vAlign w:val="center"/>
          </w:tcPr>
          <w:p>
            <w:pPr>
              <w:rPr>
                <w:ins w:id="1429" w:author="䅘ޜ" w:date="2024-05-08T17:50:00Z"/>
              </w:rPr>
            </w:pPr>
            <w:ins w:id="1430" w:author="䅘ޜ" w:date="2024-05-08T17:50:00Z">
              <w:r>
                <w:rPr>
                  <w:rFonts w:hint="eastAsia"/>
                </w:rPr>
                <w:t>m</w:t>
              </w:r>
            </w:ins>
          </w:p>
        </w:tc>
        <w:tc>
          <w:tcPr>
            <w:tcW w:w="2410" w:type="dxa"/>
            <w:tcBorders>
              <w:top w:val="nil"/>
              <w:left w:val="nil"/>
              <w:bottom w:val="single" w:color="auto" w:sz="4" w:space="0"/>
              <w:right w:val="single" w:color="auto" w:sz="8" w:space="0"/>
            </w:tcBorders>
            <w:shd w:val="clear" w:color="auto" w:fill="auto"/>
            <w:vAlign w:val="center"/>
          </w:tcPr>
          <w:p>
            <w:pPr>
              <w:rPr>
                <w:ins w:id="1431" w:author="䅘ޜ" w:date="2024-05-08T17:50:00Z"/>
              </w:rPr>
            </w:pPr>
            <w:ins w:id="1432" w:author="䅘ޜ" w:date="2024-05-08T17:50:00Z">
              <w:r>
                <w:rPr>
                  <w:rFonts w:hint="eastAsia"/>
                </w:rPr>
                <w:t>合金TRUSS，含套头结构配件</w:t>
              </w:r>
            </w:ins>
          </w:p>
        </w:tc>
        <w:tc>
          <w:tcPr>
            <w:tcW w:w="709" w:type="dxa"/>
            <w:tcBorders>
              <w:top w:val="single" w:color="auto" w:sz="4" w:space="0"/>
              <w:bottom w:val="single" w:color="auto" w:sz="4" w:space="0"/>
              <w:right w:val="single" w:color="auto" w:sz="4" w:space="0"/>
            </w:tcBorders>
            <w:shd w:val="clear" w:color="auto" w:fill="auto"/>
          </w:tcPr>
          <w:p>
            <w:pPr>
              <w:rPr>
                <w:ins w:id="1433" w:author="䅘ޜ" w:date="2024-05-08T17:50:00Z"/>
              </w:rPr>
            </w:pPr>
          </w:p>
        </w:tc>
      </w:tr>
      <w:tr>
        <w:tblPrEx>
          <w:tblCellMar>
            <w:top w:w="0" w:type="dxa"/>
            <w:left w:w="108" w:type="dxa"/>
            <w:bottom w:w="0" w:type="dxa"/>
            <w:right w:w="108" w:type="dxa"/>
          </w:tblCellMar>
        </w:tblPrEx>
        <w:trPr>
          <w:trHeight w:val="360" w:hRule="atLeast"/>
          <w:ins w:id="1434" w:author="䅘ޜ" w:date="2024-05-08T17:50:00Z"/>
        </w:trPr>
        <w:tc>
          <w:tcPr>
            <w:tcW w:w="731" w:type="dxa"/>
            <w:tcBorders>
              <w:top w:val="nil"/>
              <w:left w:val="single" w:color="auto" w:sz="8" w:space="0"/>
              <w:bottom w:val="single" w:color="auto" w:sz="4" w:space="0"/>
              <w:right w:val="single" w:color="auto" w:sz="4" w:space="0"/>
            </w:tcBorders>
            <w:shd w:val="clear" w:color="auto" w:fill="auto"/>
            <w:vAlign w:val="center"/>
          </w:tcPr>
          <w:p>
            <w:pPr>
              <w:rPr>
                <w:ins w:id="1435" w:author="䅘ޜ" w:date="2024-05-08T17:50:00Z"/>
              </w:rPr>
            </w:pPr>
            <w:ins w:id="1436" w:author="䅘ޜ" w:date="2024-05-08T17:50:00Z">
              <w:r>
                <w:rPr>
                  <w:rFonts w:hint="eastAsia"/>
                </w:rPr>
                <w:t>1</w:t>
              </w:r>
            </w:ins>
            <w:ins w:id="1437" w:author="䅘ޜ" w:date="2024-05-08T17:50:00Z">
              <w:del w:id="1438" w:author="駠Ӌ괠ҳዘҲᘠҲﮤӄ" w:date="2024-06-04T17:59:00Z">
                <w:r>
                  <w:rPr>
                    <w:rFonts w:hint="eastAsia"/>
                  </w:rPr>
                  <w:delText>7</w:delText>
                </w:r>
              </w:del>
            </w:ins>
            <w:ins w:id="1439" w:author="駠Ӌ괠ҳዘҲᘠҲﮤӄ" w:date="2024-06-04T17:59:00Z">
              <w:r>
                <w:rPr>
                  <w:rFonts w:hint="eastAsia"/>
                </w:rPr>
                <w:t>5</w:t>
              </w:r>
            </w:ins>
          </w:p>
        </w:tc>
        <w:tc>
          <w:tcPr>
            <w:tcW w:w="1818" w:type="dxa"/>
            <w:tcBorders>
              <w:top w:val="nil"/>
              <w:left w:val="nil"/>
              <w:bottom w:val="single" w:color="auto" w:sz="4" w:space="0"/>
              <w:right w:val="single" w:color="auto" w:sz="4" w:space="0"/>
            </w:tcBorders>
            <w:shd w:val="clear" w:color="auto" w:fill="auto"/>
            <w:vAlign w:val="center"/>
          </w:tcPr>
          <w:p>
            <w:pPr>
              <w:rPr>
                <w:ins w:id="1440" w:author="䅘ޜ" w:date="2024-05-08T17:50:00Z"/>
              </w:rPr>
            </w:pPr>
            <w:ins w:id="1441" w:author="䅘ޜ" w:date="2024-05-08T17:50:00Z">
              <w:r>
                <w:rPr>
                  <w:rFonts w:hint="eastAsia"/>
                </w:rPr>
                <w:t>LED帕灯</w:t>
              </w:r>
            </w:ins>
          </w:p>
        </w:tc>
        <w:tc>
          <w:tcPr>
            <w:tcW w:w="1017" w:type="dxa"/>
            <w:tcBorders>
              <w:top w:val="nil"/>
              <w:left w:val="nil"/>
              <w:bottom w:val="single" w:color="auto" w:sz="4" w:space="0"/>
              <w:right w:val="single" w:color="auto" w:sz="4" w:space="0"/>
            </w:tcBorders>
            <w:shd w:val="clear" w:color="auto" w:fill="auto"/>
            <w:vAlign w:val="center"/>
          </w:tcPr>
          <w:p>
            <w:pPr>
              <w:rPr>
                <w:ins w:id="1442" w:author="䅘ޜ" w:date="2024-05-08T17:50:00Z"/>
              </w:rPr>
            </w:pPr>
            <w:ins w:id="1443" w:author="䅘ޜ" w:date="2024-05-08T17:50:00Z">
              <w:r>
                <w:rPr>
                  <w:rFonts w:hint="eastAsia"/>
                </w:rPr>
                <w:t>/</w:t>
              </w:r>
            </w:ins>
          </w:p>
        </w:tc>
        <w:tc>
          <w:tcPr>
            <w:tcW w:w="851" w:type="dxa"/>
            <w:tcBorders>
              <w:top w:val="nil"/>
              <w:left w:val="nil"/>
              <w:bottom w:val="single" w:color="auto" w:sz="4" w:space="0"/>
              <w:right w:val="single" w:color="auto" w:sz="4" w:space="0"/>
            </w:tcBorders>
            <w:shd w:val="clear" w:color="auto" w:fill="auto"/>
            <w:vAlign w:val="center"/>
          </w:tcPr>
          <w:p>
            <w:pPr>
              <w:rPr>
                <w:ins w:id="1444" w:author="䅘ޜ" w:date="2024-05-08T17:50:00Z"/>
              </w:rPr>
            </w:pPr>
            <w:ins w:id="1445" w:author="䅘ޜ" w:date="2024-05-08T17:50:00Z">
              <w:r>
                <w:rPr>
                  <w:rFonts w:hint="eastAsia"/>
                </w:rPr>
                <w:t>48</w:t>
              </w:r>
            </w:ins>
          </w:p>
        </w:tc>
        <w:tc>
          <w:tcPr>
            <w:tcW w:w="850" w:type="dxa"/>
            <w:tcBorders>
              <w:top w:val="nil"/>
              <w:left w:val="nil"/>
              <w:bottom w:val="single" w:color="auto" w:sz="4" w:space="0"/>
              <w:right w:val="single" w:color="auto" w:sz="4" w:space="0"/>
            </w:tcBorders>
            <w:shd w:val="clear" w:color="auto" w:fill="auto"/>
            <w:vAlign w:val="center"/>
          </w:tcPr>
          <w:p>
            <w:pPr>
              <w:rPr>
                <w:ins w:id="1446" w:author="䅘ޜ" w:date="2024-05-08T17:50:00Z"/>
              </w:rPr>
            </w:pPr>
            <w:ins w:id="1447" w:author="䅘ޜ" w:date="2024-05-08T17:50:00Z">
              <w:r>
                <w:rPr>
                  <w:rFonts w:hint="eastAsia"/>
                </w:rPr>
                <w:t>盏</w:t>
              </w:r>
            </w:ins>
          </w:p>
        </w:tc>
        <w:tc>
          <w:tcPr>
            <w:tcW w:w="2410" w:type="dxa"/>
            <w:tcBorders>
              <w:top w:val="nil"/>
              <w:left w:val="nil"/>
              <w:bottom w:val="single" w:color="auto" w:sz="4" w:space="0"/>
              <w:right w:val="single" w:color="auto" w:sz="8" w:space="0"/>
            </w:tcBorders>
            <w:shd w:val="clear" w:color="auto" w:fill="auto"/>
            <w:vAlign w:val="center"/>
          </w:tcPr>
          <w:p>
            <w:pPr>
              <w:rPr>
                <w:ins w:id="1448" w:author="䅘ޜ" w:date="2024-05-08T17:50:00Z"/>
              </w:rPr>
            </w:pPr>
            <w:ins w:id="1449" w:author="䅘ޜ" w:date="2024-05-08T17:50:00Z">
              <w:r>
                <w:rPr>
                  <w:rFonts w:hint="eastAsia"/>
                </w:rPr>
                <w:t>RGB三基色LED灯珠帕灯</w:t>
              </w:r>
            </w:ins>
          </w:p>
        </w:tc>
        <w:tc>
          <w:tcPr>
            <w:tcW w:w="709" w:type="dxa"/>
            <w:tcBorders>
              <w:top w:val="single" w:color="auto" w:sz="4" w:space="0"/>
              <w:bottom w:val="single" w:color="auto" w:sz="4" w:space="0"/>
              <w:right w:val="single" w:color="auto" w:sz="4" w:space="0"/>
            </w:tcBorders>
            <w:shd w:val="clear" w:color="auto" w:fill="auto"/>
          </w:tcPr>
          <w:p>
            <w:pPr>
              <w:rPr>
                <w:ins w:id="1450" w:author="䅘ޜ" w:date="2024-05-08T17:50:00Z"/>
              </w:rPr>
            </w:pPr>
          </w:p>
        </w:tc>
      </w:tr>
      <w:tr>
        <w:tblPrEx>
          <w:tblCellMar>
            <w:top w:w="0" w:type="dxa"/>
            <w:left w:w="108" w:type="dxa"/>
            <w:bottom w:w="0" w:type="dxa"/>
            <w:right w:w="108" w:type="dxa"/>
          </w:tblCellMar>
        </w:tblPrEx>
        <w:trPr>
          <w:trHeight w:val="360" w:hRule="atLeast"/>
          <w:ins w:id="1451" w:author="䅘ޜ" w:date="2024-05-08T17:50:00Z"/>
        </w:trPr>
        <w:tc>
          <w:tcPr>
            <w:tcW w:w="731" w:type="dxa"/>
            <w:tcBorders>
              <w:top w:val="nil"/>
              <w:left w:val="single" w:color="auto" w:sz="8" w:space="0"/>
              <w:bottom w:val="single" w:color="auto" w:sz="4" w:space="0"/>
              <w:right w:val="single" w:color="auto" w:sz="4" w:space="0"/>
            </w:tcBorders>
            <w:shd w:val="clear" w:color="auto" w:fill="auto"/>
            <w:vAlign w:val="center"/>
          </w:tcPr>
          <w:p>
            <w:pPr>
              <w:rPr>
                <w:ins w:id="1452" w:author="䅘ޜ" w:date="2024-05-08T17:50:00Z"/>
              </w:rPr>
            </w:pPr>
            <w:ins w:id="1453" w:author="䅘ޜ" w:date="2024-05-08T17:50:00Z">
              <w:r>
                <w:rPr>
                  <w:rFonts w:hint="eastAsia"/>
                </w:rPr>
                <w:t>1</w:t>
              </w:r>
            </w:ins>
            <w:ins w:id="1454" w:author="䅘ޜ" w:date="2024-05-08T17:50:00Z">
              <w:del w:id="1455" w:author="駠Ӌ괠ҳዘҲᘠҲﮤӄ" w:date="2024-06-04T18:00:00Z">
                <w:r>
                  <w:rPr>
                    <w:rFonts w:hint="eastAsia"/>
                  </w:rPr>
                  <w:delText>8</w:delText>
                </w:r>
              </w:del>
            </w:ins>
            <w:ins w:id="1456" w:author="駠Ӌ괠ҳዘҲᘠҲﮤӄ" w:date="2024-06-04T18:00:00Z">
              <w:r>
                <w:rPr>
                  <w:rFonts w:hint="eastAsia"/>
                </w:rPr>
                <w:t>6</w:t>
              </w:r>
            </w:ins>
          </w:p>
        </w:tc>
        <w:tc>
          <w:tcPr>
            <w:tcW w:w="1818" w:type="dxa"/>
            <w:tcBorders>
              <w:top w:val="nil"/>
              <w:left w:val="nil"/>
              <w:bottom w:val="single" w:color="auto" w:sz="4" w:space="0"/>
              <w:right w:val="single" w:color="auto" w:sz="4" w:space="0"/>
            </w:tcBorders>
            <w:shd w:val="clear" w:color="auto" w:fill="auto"/>
            <w:vAlign w:val="center"/>
          </w:tcPr>
          <w:p>
            <w:pPr>
              <w:rPr>
                <w:ins w:id="1457" w:author="䅘ޜ" w:date="2024-05-08T17:50:00Z"/>
              </w:rPr>
            </w:pPr>
            <w:ins w:id="1458" w:author="䅘ޜ" w:date="2024-05-08T17:50:00Z">
              <w:r>
                <w:rPr>
                  <w:rFonts w:hint="eastAsia"/>
                </w:rPr>
                <w:t>光束灯</w:t>
              </w:r>
            </w:ins>
          </w:p>
        </w:tc>
        <w:tc>
          <w:tcPr>
            <w:tcW w:w="1017" w:type="dxa"/>
            <w:tcBorders>
              <w:top w:val="nil"/>
              <w:left w:val="nil"/>
              <w:bottom w:val="single" w:color="auto" w:sz="4" w:space="0"/>
              <w:right w:val="single" w:color="auto" w:sz="4" w:space="0"/>
            </w:tcBorders>
            <w:shd w:val="clear" w:color="auto" w:fill="auto"/>
            <w:vAlign w:val="center"/>
          </w:tcPr>
          <w:p>
            <w:pPr>
              <w:rPr>
                <w:ins w:id="1459" w:author="䅘ޜ" w:date="2024-05-08T17:50:00Z"/>
              </w:rPr>
            </w:pPr>
            <w:ins w:id="1460" w:author="䅘ޜ" w:date="2024-05-08T17:50:00Z">
              <w:r>
                <w:rPr>
                  <w:rFonts w:hint="eastAsia"/>
                </w:rPr>
                <w:t>/</w:t>
              </w:r>
            </w:ins>
          </w:p>
        </w:tc>
        <w:tc>
          <w:tcPr>
            <w:tcW w:w="851" w:type="dxa"/>
            <w:tcBorders>
              <w:top w:val="nil"/>
              <w:left w:val="nil"/>
              <w:bottom w:val="single" w:color="auto" w:sz="4" w:space="0"/>
              <w:right w:val="single" w:color="auto" w:sz="4" w:space="0"/>
            </w:tcBorders>
            <w:shd w:val="clear" w:color="auto" w:fill="auto"/>
            <w:vAlign w:val="center"/>
          </w:tcPr>
          <w:p>
            <w:pPr>
              <w:rPr>
                <w:ins w:id="1461" w:author="䅘ޜ" w:date="2024-05-08T17:50:00Z"/>
              </w:rPr>
            </w:pPr>
            <w:ins w:id="1462" w:author="䅘ޜ" w:date="2024-05-08T17:50:00Z">
              <w:r>
                <w:rPr>
                  <w:rFonts w:hint="eastAsia"/>
                </w:rPr>
                <w:t>24</w:t>
              </w:r>
            </w:ins>
          </w:p>
        </w:tc>
        <w:tc>
          <w:tcPr>
            <w:tcW w:w="850" w:type="dxa"/>
            <w:tcBorders>
              <w:top w:val="nil"/>
              <w:left w:val="nil"/>
              <w:bottom w:val="single" w:color="auto" w:sz="4" w:space="0"/>
              <w:right w:val="single" w:color="auto" w:sz="4" w:space="0"/>
            </w:tcBorders>
            <w:shd w:val="clear" w:color="auto" w:fill="auto"/>
            <w:vAlign w:val="center"/>
          </w:tcPr>
          <w:p>
            <w:pPr>
              <w:rPr>
                <w:ins w:id="1463" w:author="䅘ޜ" w:date="2024-05-08T17:50:00Z"/>
              </w:rPr>
            </w:pPr>
            <w:ins w:id="1464" w:author="䅘ޜ" w:date="2024-05-08T17:50:00Z">
              <w:r>
                <w:rPr>
                  <w:rFonts w:hint="eastAsia"/>
                </w:rPr>
                <w:t>盏</w:t>
              </w:r>
            </w:ins>
          </w:p>
        </w:tc>
        <w:tc>
          <w:tcPr>
            <w:tcW w:w="2410" w:type="dxa"/>
            <w:tcBorders>
              <w:top w:val="nil"/>
              <w:left w:val="nil"/>
              <w:bottom w:val="single" w:color="auto" w:sz="4" w:space="0"/>
              <w:right w:val="single" w:color="auto" w:sz="8" w:space="0"/>
            </w:tcBorders>
            <w:shd w:val="clear" w:color="auto" w:fill="auto"/>
            <w:vAlign w:val="center"/>
          </w:tcPr>
          <w:p>
            <w:pPr>
              <w:rPr>
                <w:ins w:id="1465" w:author="䅘ޜ" w:date="2024-05-08T17:50:00Z"/>
              </w:rPr>
            </w:pPr>
            <w:ins w:id="1466" w:author="䅘ޜ" w:date="2024-05-08T17:50:00Z">
              <w:r>
                <w:rPr>
                  <w:rFonts w:hint="eastAsia"/>
                </w:rPr>
                <w:t>大功率电脑光束灯</w:t>
              </w:r>
            </w:ins>
          </w:p>
        </w:tc>
        <w:tc>
          <w:tcPr>
            <w:tcW w:w="709" w:type="dxa"/>
            <w:tcBorders>
              <w:top w:val="single" w:color="auto" w:sz="4" w:space="0"/>
              <w:bottom w:val="single" w:color="auto" w:sz="4" w:space="0"/>
              <w:right w:val="single" w:color="auto" w:sz="4" w:space="0"/>
            </w:tcBorders>
            <w:shd w:val="clear" w:color="auto" w:fill="auto"/>
          </w:tcPr>
          <w:p>
            <w:pPr>
              <w:rPr>
                <w:ins w:id="1467" w:author="䅘ޜ" w:date="2024-05-08T17:50:00Z"/>
              </w:rPr>
            </w:pPr>
          </w:p>
        </w:tc>
      </w:tr>
      <w:tr>
        <w:tblPrEx>
          <w:tblCellMar>
            <w:top w:w="0" w:type="dxa"/>
            <w:left w:w="108" w:type="dxa"/>
            <w:bottom w:w="0" w:type="dxa"/>
            <w:right w:w="108" w:type="dxa"/>
          </w:tblCellMar>
        </w:tblPrEx>
        <w:trPr>
          <w:trHeight w:val="360" w:hRule="atLeast"/>
          <w:ins w:id="1468" w:author="䅘ޜ" w:date="2024-05-08T17:50:00Z"/>
        </w:trPr>
        <w:tc>
          <w:tcPr>
            <w:tcW w:w="731" w:type="dxa"/>
            <w:tcBorders>
              <w:top w:val="nil"/>
              <w:left w:val="single" w:color="auto" w:sz="8" w:space="0"/>
              <w:bottom w:val="single" w:color="auto" w:sz="4" w:space="0"/>
              <w:right w:val="single" w:color="auto" w:sz="4" w:space="0"/>
            </w:tcBorders>
            <w:shd w:val="clear" w:color="auto" w:fill="auto"/>
            <w:vAlign w:val="center"/>
          </w:tcPr>
          <w:p>
            <w:pPr>
              <w:rPr>
                <w:ins w:id="1469" w:author="䅘ޜ" w:date="2024-05-08T17:50:00Z"/>
              </w:rPr>
            </w:pPr>
            <w:ins w:id="1470" w:author="䅘ޜ" w:date="2024-05-08T17:50:00Z">
              <w:r>
                <w:rPr>
                  <w:rFonts w:hint="eastAsia"/>
                </w:rPr>
                <w:t>1</w:t>
              </w:r>
            </w:ins>
            <w:ins w:id="1471" w:author="䅘ޜ" w:date="2024-05-08T17:50:00Z">
              <w:del w:id="1472" w:author="駠Ӌ괠ҳዘҲᘠҲﮤӄ" w:date="2024-06-04T18:00:00Z">
                <w:r>
                  <w:rPr>
                    <w:rFonts w:hint="eastAsia"/>
                  </w:rPr>
                  <w:delText>9</w:delText>
                </w:r>
              </w:del>
            </w:ins>
            <w:ins w:id="1473" w:author="駠Ӌ괠ҳዘҲᘠҲﮤӄ" w:date="2024-06-04T18:00:00Z">
              <w:r>
                <w:rPr>
                  <w:rFonts w:hint="eastAsia"/>
                </w:rPr>
                <w:t>7</w:t>
              </w:r>
            </w:ins>
          </w:p>
        </w:tc>
        <w:tc>
          <w:tcPr>
            <w:tcW w:w="1818" w:type="dxa"/>
            <w:tcBorders>
              <w:top w:val="nil"/>
              <w:left w:val="nil"/>
              <w:bottom w:val="single" w:color="auto" w:sz="4" w:space="0"/>
              <w:right w:val="single" w:color="auto" w:sz="4" w:space="0"/>
            </w:tcBorders>
            <w:shd w:val="clear" w:color="auto" w:fill="auto"/>
            <w:vAlign w:val="center"/>
          </w:tcPr>
          <w:p>
            <w:pPr>
              <w:rPr>
                <w:ins w:id="1474" w:author="䅘ޜ" w:date="2024-05-08T17:50:00Z"/>
              </w:rPr>
            </w:pPr>
            <w:ins w:id="1475" w:author="䅘ޜ" w:date="2024-05-08T17:50:00Z">
              <w:r>
                <w:rPr>
                  <w:rFonts w:hint="eastAsia"/>
                </w:rPr>
                <w:t>面光灯</w:t>
              </w:r>
            </w:ins>
          </w:p>
        </w:tc>
        <w:tc>
          <w:tcPr>
            <w:tcW w:w="1017" w:type="dxa"/>
            <w:tcBorders>
              <w:top w:val="nil"/>
              <w:left w:val="nil"/>
              <w:bottom w:val="single" w:color="auto" w:sz="4" w:space="0"/>
              <w:right w:val="single" w:color="auto" w:sz="4" w:space="0"/>
            </w:tcBorders>
            <w:shd w:val="clear" w:color="auto" w:fill="auto"/>
            <w:vAlign w:val="center"/>
          </w:tcPr>
          <w:p>
            <w:pPr>
              <w:rPr>
                <w:ins w:id="1476" w:author="䅘ޜ" w:date="2024-05-08T17:50:00Z"/>
              </w:rPr>
            </w:pPr>
            <w:ins w:id="1477" w:author="䅘ޜ" w:date="2024-05-08T17:50:00Z">
              <w:r>
                <w:rPr>
                  <w:rFonts w:hint="eastAsia"/>
                </w:rPr>
                <w:t>/</w:t>
              </w:r>
            </w:ins>
          </w:p>
        </w:tc>
        <w:tc>
          <w:tcPr>
            <w:tcW w:w="851" w:type="dxa"/>
            <w:tcBorders>
              <w:top w:val="nil"/>
              <w:left w:val="nil"/>
              <w:bottom w:val="single" w:color="auto" w:sz="4" w:space="0"/>
              <w:right w:val="single" w:color="auto" w:sz="4" w:space="0"/>
            </w:tcBorders>
            <w:shd w:val="clear" w:color="auto" w:fill="auto"/>
            <w:vAlign w:val="center"/>
          </w:tcPr>
          <w:p>
            <w:pPr>
              <w:rPr>
                <w:ins w:id="1478" w:author="䅘ޜ" w:date="2024-05-08T17:50:00Z"/>
              </w:rPr>
            </w:pPr>
            <w:ins w:id="1479" w:author="䅘ޜ" w:date="2024-05-08T17:50:00Z">
              <w:r>
                <w:rPr>
                  <w:rFonts w:hint="eastAsia"/>
                </w:rPr>
                <w:t>12</w:t>
              </w:r>
            </w:ins>
          </w:p>
        </w:tc>
        <w:tc>
          <w:tcPr>
            <w:tcW w:w="850" w:type="dxa"/>
            <w:tcBorders>
              <w:top w:val="nil"/>
              <w:left w:val="nil"/>
              <w:bottom w:val="single" w:color="auto" w:sz="4" w:space="0"/>
              <w:right w:val="single" w:color="auto" w:sz="4" w:space="0"/>
            </w:tcBorders>
            <w:shd w:val="clear" w:color="auto" w:fill="auto"/>
            <w:vAlign w:val="center"/>
          </w:tcPr>
          <w:p>
            <w:pPr>
              <w:rPr>
                <w:ins w:id="1480" w:author="䅘ޜ" w:date="2024-05-08T17:50:00Z"/>
              </w:rPr>
            </w:pPr>
            <w:ins w:id="1481" w:author="䅘ޜ" w:date="2024-05-08T17:50:00Z">
              <w:r>
                <w:rPr>
                  <w:rFonts w:hint="eastAsia"/>
                </w:rPr>
                <w:t>盏</w:t>
              </w:r>
            </w:ins>
          </w:p>
        </w:tc>
        <w:tc>
          <w:tcPr>
            <w:tcW w:w="2410" w:type="dxa"/>
            <w:tcBorders>
              <w:top w:val="nil"/>
              <w:left w:val="nil"/>
              <w:bottom w:val="single" w:color="auto" w:sz="4" w:space="0"/>
              <w:right w:val="single" w:color="auto" w:sz="8" w:space="0"/>
            </w:tcBorders>
            <w:shd w:val="clear" w:color="auto" w:fill="auto"/>
            <w:vAlign w:val="center"/>
          </w:tcPr>
          <w:p>
            <w:pPr>
              <w:rPr>
                <w:ins w:id="1482" w:author="䅘ޜ" w:date="2024-05-08T17:50:00Z"/>
              </w:rPr>
            </w:pPr>
            <w:ins w:id="1483" w:author="䅘ޜ" w:date="2024-05-08T17:50:00Z">
              <w:r>
                <w:rPr>
                  <w:rFonts w:hint="eastAsia"/>
                </w:rPr>
                <w:t>白色LED灯</w:t>
              </w:r>
            </w:ins>
          </w:p>
        </w:tc>
        <w:tc>
          <w:tcPr>
            <w:tcW w:w="709" w:type="dxa"/>
            <w:tcBorders>
              <w:top w:val="single" w:color="auto" w:sz="4" w:space="0"/>
              <w:bottom w:val="single" w:color="auto" w:sz="4" w:space="0"/>
              <w:right w:val="single" w:color="auto" w:sz="4" w:space="0"/>
            </w:tcBorders>
            <w:shd w:val="clear" w:color="auto" w:fill="auto"/>
          </w:tcPr>
          <w:p>
            <w:pPr>
              <w:rPr>
                <w:ins w:id="1484" w:author="䅘ޜ" w:date="2024-05-08T17:50:00Z"/>
              </w:rPr>
            </w:pPr>
          </w:p>
        </w:tc>
      </w:tr>
      <w:tr>
        <w:tblPrEx>
          <w:tblCellMar>
            <w:top w:w="0" w:type="dxa"/>
            <w:left w:w="108" w:type="dxa"/>
            <w:bottom w:w="0" w:type="dxa"/>
            <w:right w:w="108" w:type="dxa"/>
          </w:tblCellMar>
        </w:tblPrEx>
        <w:trPr>
          <w:trHeight w:val="360" w:hRule="atLeast"/>
          <w:ins w:id="1485" w:author="䅘ޜ" w:date="2024-05-08T17:50:00Z"/>
        </w:trPr>
        <w:tc>
          <w:tcPr>
            <w:tcW w:w="731" w:type="dxa"/>
            <w:tcBorders>
              <w:top w:val="nil"/>
              <w:left w:val="single" w:color="auto" w:sz="8" w:space="0"/>
              <w:bottom w:val="single" w:color="auto" w:sz="4" w:space="0"/>
              <w:right w:val="single" w:color="auto" w:sz="4" w:space="0"/>
            </w:tcBorders>
            <w:shd w:val="clear" w:color="auto" w:fill="auto"/>
            <w:vAlign w:val="center"/>
          </w:tcPr>
          <w:p>
            <w:pPr>
              <w:rPr>
                <w:ins w:id="1486" w:author="䅘ޜ" w:date="2024-05-08T17:50:00Z"/>
              </w:rPr>
            </w:pPr>
            <w:ins w:id="1487" w:author="䅘ޜ" w:date="2024-05-08T17:50:00Z">
              <w:del w:id="1488" w:author="駠Ӌ괠ҳዘҲᘠҲﮤӄ" w:date="2024-06-04T18:00:00Z">
                <w:r>
                  <w:rPr>
                    <w:rFonts w:hint="eastAsia"/>
                  </w:rPr>
                  <w:delText>20</w:delText>
                </w:r>
              </w:del>
            </w:ins>
            <w:ins w:id="1489" w:author="駠Ӌ괠ҳዘҲᘠҲﮤӄ" w:date="2024-06-04T18:00:00Z">
              <w:r>
                <w:rPr>
                  <w:rFonts w:hint="eastAsia"/>
                </w:rPr>
                <w:t>18</w:t>
              </w:r>
            </w:ins>
          </w:p>
        </w:tc>
        <w:tc>
          <w:tcPr>
            <w:tcW w:w="1818" w:type="dxa"/>
            <w:tcBorders>
              <w:top w:val="nil"/>
              <w:left w:val="nil"/>
              <w:bottom w:val="single" w:color="auto" w:sz="4" w:space="0"/>
              <w:right w:val="single" w:color="auto" w:sz="4" w:space="0"/>
            </w:tcBorders>
            <w:shd w:val="clear" w:color="auto" w:fill="auto"/>
            <w:vAlign w:val="center"/>
          </w:tcPr>
          <w:p>
            <w:pPr>
              <w:rPr>
                <w:ins w:id="1490" w:author="䅘ޜ" w:date="2024-05-08T17:50:00Z"/>
              </w:rPr>
            </w:pPr>
            <w:ins w:id="1491" w:author="䅘ޜ" w:date="2024-05-08T17:50:00Z">
              <w:r>
                <w:rPr>
                  <w:rFonts w:hint="eastAsia"/>
                </w:rPr>
                <w:t>灯控台</w:t>
              </w:r>
            </w:ins>
          </w:p>
        </w:tc>
        <w:tc>
          <w:tcPr>
            <w:tcW w:w="1017" w:type="dxa"/>
            <w:tcBorders>
              <w:top w:val="nil"/>
              <w:left w:val="nil"/>
              <w:bottom w:val="single" w:color="auto" w:sz="4" w:space="0"/>
              <w:right w:val="single" w:color="auto" w:sz="4" w:space="0"/>
            </w:tcBorders>
            <w:shd w:val="clear" w:color="auto" w:fill="auto"/>
            <w:vAlign w:val="center"/>
          </w:tcPr>
          <w:p>
            <w:pPr>
              <w:rPr>
                <w:ins w:id="1492" w:author="䅘ޜ" w:date="2024-05-08T17:50:00Z"/>
              </w:rPr>
            </w:pPr>
            <w:ins w:id="1493" w:author="䅘ޜ" w:date="2024-05-08T17:50:00Z">
              <w:r>
                <w:rPr>
                  <w:rFonts w:hint="eastAsia"/>
                </w:rPr>
                <w:t>/</w:t>
              </w:r>
            </w:ins>
          </w:p>
        </w:tc>
        <w:tc>
          <w:tcPr>
            <w:tcW w:w="851" w:type="dxa"/>
            <w:tcBorders>
              <w:top w:val="nil"/>
              <w:left w:val="nil"/>
              <w:bottom w:val="single" w:color="auto" w:sz="4" w:space="0"/>
              <w:right w:val="single" w:color="auto" w:sz="4" w:space="0"/>
            </w:tcBorders>
            <w:shd w:val="clear" w:color="auto" w:fill="auto"/>
            <w:vAlign w:val="center"/>
          </w:tcPr>
          <w:p>
            <w:pPr>
              <w:rPr>
                <w:ins w:id="1494" w:author="䅘ޜ" w:date="2024-05-08T17:50:00Z"/>
              </w:rPr>
            </w:pPr>
            <w:ins w:id="1495" w:author="䅘ޜ" w:date="2024-05-08T17:50:00Z">
              <w:r>
                <w:rPr>
                  <w:rFonts w:hint="eastAsia"/>
                </w:rPr>
                <w:t>4</w:t>
              </w:r>
            </w:ins>
          </w:p>
        </w:tc>
        <w:tc>
          <w:tcPr>
            <w:tcW w:w="850" w:type="dxa"/>
            <w:tcBorders>
              <w:top w:val="nil"/>
              <w:left w:val="nil"/>
              <w:bottom w:val="single" w:color="auto" w:sz="4" w:space="0"/>
              <w:right w:val="single" w:color="auto" w:sz="4" w:space="0"/>
            </w:tcBorders>
            <w:shd w:val="clear" w:color="auto" w:fill="auto"/>
            <w:vAlign w:val="center"/>
          </w:tcPr>
          <w:p>
            <w:pPr>
              <w:rPr>
                <w:ins w:id="1496" w:author="䅘ޜ" w:date="2024-05-08T17:50:00Z"/>
              </w:rPr>
            </w:pPr>
            <w:ins w:id="1497" w:author="䅘ޜ" w:date="2024-05-08T17:50:00Z">
              <w:r>
                <w:rPr>
                  <w:rFonts w:hint="eastAsia"/>
                </w:rPr>
                <w:t>台/天</w:t>
              </w:r>
            </w:ins>
          </w:p>
        </w:tc>
        <w:tc>
          <w:tcPr>
            <w:tcW w:w="2410" w:type="dxa"/>
            <w:tcBorders>
              <w:top w:val="nil"/>
              <w:left w:val="nil"/>
              <w:bottom w:val="single" w:color="auto" w:sz="4" w:space="0"/>
              <w:right w:val="single" w:color="auto" w:sz="8" w:space="0"/>
            </w:tcBorders>
            <w:shd w:val="clear" w:color="auto" w:fill="auto"/>
            <w:vAlign w:val="center"/>
          </w:tcPr>
          <w:p>
            <w:pPr>
              <w:rPr>
                <w:ins w:id="1498" w:author="䅘ޜ" w:date="2024-05-08T17:50:00Z"/>
              </w:rPr>
            </w:pPr>
            <w:ins w:id="1499" w:author="䅘ޜ" w:date="2024-05-08T17:50:00Z">
              <w:r>
                <w:rPr>
                  <w:rFonts w:hint="eastAsia"/>
                </w:rPr>
                <w:t>多功能电脑数码灯光控制台</w:t>
              </w:r>
            </w:ins>
          </w:p>
        </w:tc>
        <w:tc>
          <w:tcPr>
            <w:tcW w:w="709" w:type="dxa"/>
            <w:tcBorders>
              <w:top w:val="single" w:color="auto" w:sz="4" w:space="0"/>
              <w:bottom w:val="single" w:color="auto" w:sz="4" w:space="0"/>
              <w:right w:val="single" w:color="auto" w:sz="4" w:space="0"/>
            </w:tcBorders>
            <w:shd w:val="clear" w:color="auto" w:fill="auto"/>
          </w:tcPr>
          <w:p>
            <w:pPr>
              <w:rPr>
                <w:ins w:id="1500" w:author="䅘ޜ" w:date="2024-05-08T17:50:00Z"/>
              </w:rPr>
            </w:pPr>
          </w:p>
        </w:tc>
      </w:tr>
      <w:tr>
        <w:tblPrEx>
          <w:tblCellMar>
            <w:top w:w="0" w:type="dxa"/>
            <w:left w:w="108" w:type="dxa"/>
            <w:bottom w:w="0" w:type="dxa"/>
            <w:right w:w="108" w:type="dxa"/>
          </w:tblCellMar>
        </w:tblPrEx>
        <w:trPr>
          <w:trHeight w:val="360" w:hRule="atLeast"/>
          <w:ins w:id="1501" w:author="䅘ޜ" w:date="2024-05-08T17:50:00Z"/>
        </w:trPr>
        <w:tc>
          <w:tcPr>
            <w:tcW w:w="731" w:type="dxa"/>
            <w:tcBorders>
              <w:top w:val="nil"/>
              <w:left w:val="single" w:color="auto" w:sz="8" w:space="0"/>
              <w:bottom w:val="single" w:color="auto" w:sz="4" w:space="0"/>
              <w:right w:val="single" w:color="auto" w:sz="4" w:space="0"/>
            </w:tcBorders>
            <w:shd w:val="clear" w:color="auto" w:fill="auto"/>
            <w:vAlign w:val="center"/>
          </w:tcPr>
          <w:p>
            <w:pPr>
              <w:rPr>
                <w:ins w:id="1502" w:author="䅘ޜ" w:date="2024-05-08T17:50:00Z"/>
              </w:rPr>
            </w:pPr>
            <w:ins w:id="1503" w:author="䅘ޜ" w:date="2024-05-08T17:50:00Z">
              <w:del w:id="1504" w:author="駠Ӌ괠ҳዘҲᘠҲﮤӄ" w:date="2024-06-04T18:00:00Z">
                <w:r>
                  <w:rPr>
                    <w:rFonts w:hint="eastAsia"/>
                  </w:rPr>
                  <w:delText>2</w:delText>
                </w:r>
              </w:del>
            </w:ins>
            <w:ins w:id="1505" w:author="䅘ޜ" w:date="2024-05-08T17:50:00Z">
              <w:r>
                <w:rPr>
                  <w:rFonts w:hint="eastAsia"/>
                </w:rPr>
                <w:t>1</w:t>
              </w:r>
            </w:ins>
            <w:ins w:id="1506" w:author="駠Ӌ괠ҳዘҲᘠҲﮤӄ" w:date="2024-06-04T18:00:00Z">
              <w:r>
                <w:rPr>
                  <w:rFonts w:hint="eastAsia"/>
                </w:rPr>
                <w:t>9</w:t>
              </w:r>
            </w:ins>
          </w:p>
        </w:tc>
        <w:tc>
          <w:tcPr>
            <w:tcW w:w="1818" w:type="dxa"/>
            <w:tcBorders>
              <w:top w:val="nil"/>
              <w:left w:val="nil"/>
              <w:bottom w:val="single" w:color="auto" w:sz="4" w:space="0"/>
              <w:right w:val="single" w:color="auto" w:sz="4" w:space="0"/>
            </w:tcBorders>
            <w:shd w:val="clear" w:color="auto" w:fill="auto"/>
            <w:vAlign w:val="center"/>
          </w:tcPr>
          <w:p>
            <w:pPr>
              <w:rPr>
                <w:ins w:id="1507" w:author="䅘ޜ" w:date="2024-05-08T17:50:00Z"/>
              </w:rPr>
            </w:pPr>
            <w:ins w:id="1508" w:author="䅘ޜ" w:date="2024-05-08T17:50:00Z">
              <w:r>
                <w:rPr>
                  <w:rFonts w:hint="eastAsia"/>
                </w:rPr>
                <w:t>灯光师劳务费</w:t>
              </w:r>
            </w:ins>
          </w:p>
        </w:tc>
        <w:tc>
          <w:tcPr>
            <w:tcW w:w="1017" w:type="dxa"/>
            <w:tcBorders>
              <w:top w:val="nil"/>
              <w:left w:val="nil"/>
              <w:bottom w:val="single" w:color="auto" w:sz="4" w:space="0"/>
              <w:right w:val="single" w:color="auto" w:sz="4" w:space="0"/>
            </w:tcBorders>
            <w:shd w:val="clear" w:color="auto" w:fill="auto"/>
            <w:vAlign w:val="center"/>
          </w:tcPr>
          <w:p>
            <w:pPr>
              <w:rPr>
                <w:ins w:id="1509" w:author="䅘ޜ" w:date="2024-05-08T17:50:00Z"/>
              </w:rPr>
            </w:pPr>
            <w:ins w:id="1510" w:author="䅘ޜ" w:date="2024-05-08T17:50:00Z">
              <w:r>
                <w:rPr>
                  <w:rFonts w:hint="eastAsia"/>
                </w:rPr>
                <w:t>/</w:t>
              </w:r>
            </w:ins>
          </w:p>
        </w:tc>
        <w:tc>
          <w:tcPr>
            <w:tcW w:w="851" w:type="dxa"/>
            <w:tcBorders>
              <w:top w:val="nil"/>
              <w:left w:val="nil"/>
              <w:bottom w:val="single" w:color="auto" w:sz="4" w:space="0"/>
              <w:right w:val="single" w:color="auto" w:sz="4" w:space="0"/>
            </w:tcBorders>
            <w:shd w:val="clear" w:color="auto" w:fill="auto"/>
            <w:vAlign w:val="center"/>
          </w:tcPr>
          <w:p>
            <w:pPr>
              <w:rPr>
                <w:ins w:id="1511" w:author="䅘ޜ" w:date="2024-05-08T17:50:00Z"/>
              </w:rPr>
            </w:pPr>
            <w:ins w:id="1512" w:author="䅘ޜ" w:date="2024-05-08T17:50:00Z">
              <w:r>
                <w:rPr>
                  <w:rFonts w:hint="eastAsia"/>
                </w:rPr>
                <w:t>4</w:t>
              </w:r>
            </w:ins>
          </w:p>
        </w:tc>
        <w:tc>
          <w:tcPr>
            <w:tcW w:w="850" w:type="dxa"/>
            <w:tcBorders>
              <w:top w:val="nil"/>
              <w:left w:val="nil"/>
              <w:bottom w:val="single" w:color="auto" w:sz="4" w:space="0"/>
              <w:right w:val="single" w:color="auto" w:sz="4" w:space="0"/>
            </w:tcBorders>
            <w:shd w:val="clear" w:color="auto" w:fill="auto"/>
            <w:vAlign w:val="center"/>
          </w:tcPr>
          <w:p>
            <w:pPr>
              <w:rPr>
                <w:ins w:id="1513" w:author="䅘ޜ" w:date="2024-05-08T17:50:00Z"/>
              </w:rPr>
            </w:pPr>
            <w:ins w:id="1514" w:author="䅘ޜ" w:date="2024-05-08T17:50:00Z">
              <w:r>
                <w:rPr>
                  <w:rFonts w:hint="eastAsia"/>
                </w:rPr>
                <w:t>人/天</w:t>
              </w:r>
            </w:ins>
          </w:p>
        </w:tc>
        <w:tc>
          <w:tcPr>
            <w:tcW w:w="2410" w:type="dxa"/>
            <w:tcBorders>
              <w:top w:val="nil"/>
              <w:left w:val="nil"/>
              <w:bottom w:val="single" w:color="auto" w:sz="4" w:space="0"/>
              <w:right w:val="single" w:color="auto" w:sz="8" w:space="0"/>
            </w:tcBorders>
            <w:shd w:val="clear" w:color="auto" w:fill="auto"/>
            <w:vAlign w:val="center"/>
          </w:tcPr>
          <w:p>
            <w:pPr>
              <w:rPr>
                <w:ins w:id="1515" w:author="䅘ޜ" w:date="2024-05-08T17:50:00Z"/>
              </w:rPr>
            </w:pPr>
            <w:ins w:id="1516" w:author="䅘ޜ" w:date="2024-05-08T17:50:00Z">
              <w:r>
                <w:rPr>
                  <w:rFonts w:hint="eastAsia"/>
                </w:rPr>
                <w:t>展会4天，8小时内工作时长</w:t>
              </w:r>
            </w:ins>
          </w:p>
        </w:tc>
        <w:tc>
          <w:tcPr>
            <w:tcW w:w="709" w:type="dxa"/>
            <w:tcBorders>
              <w:top w:val="single" w:color="auto" w:sz="4" w:space="0"/>
              <w:bottom w:val="single" w:color="auto" w:sz="4" w:space="0"/>
              <w:right w:val="single" w:color="auto" w:sz="4" w:space="0"/>
            </w:tcBorders>
            <w:shd w:val="clear" w:color="auto" w:fill="auto"/>
          </w:tcPr>
          <w:p>
            <w:pPr>
              <w:rPr>
                <w:ins w:id="1517" w:author="䅘ޜ" w:date="2024-05-08T17:50:00Z"/>
              </w:rPr>
            </w:pPr>
          </w:p>
        </w:tc>
      </w:tr>
      <w:tr>
        <w:tblPrEx>
          <w:tblCellMar>
            <w:top w:w="0" w:type="dxa"/>
            <w:left w:w="108" w:type="dxa"/>
            <w:bottom w:w="0" w:type="dxa"/>
            <w:right w:w="108" w:type="dxa"/>
          </w:tblCellMar>
        </w:tblPrEx>
        <w:trPr>
          <w:trHeight w:val="360" w:hRule="atLeast"/>
          <w:ins w:id="1518" w:author="䅘ޜ" w:date="2024-05-08T17:50:00Z"/>
        </w:trPr>
        <w:tc>
          <w:tcPr>
            <w:tcW w:w="731" w:type="dxa"/>
            <w:tcBorders>
              <w:top w:val="nil"/>
              <w:left w:val="single" w:color="auto" w:sz="8" w:space="0"/>
              <w:bottom w:val="single" w:color="auto" w:sz="4" w:space="0"/>
              <w:right w:val="single" w:color="auto" w:sz="4" w:space="0"/>
            </w:tcBorders>
            <w:shd w:val="clear" w:color="auto" w:fill="auto"/>
            <w:vAlign w:val="center"/>
          </w:tcPr>
          <w:p>
            <w:pPr>
              <w:rPr>
                <w:ins w:id="1519" w:author="䅘ޜ" w:date="2024-05-08T17:50:00Z"/>
              </w:rPr>
            </w:pPr>
            <w:ins w:id="1520" w:author="䅘ޜ" w:date="2024-05-08T17:50:00Z">
              <w:r>
                <w:rPr>
                  <w:rFonts w:hint="eastAsia"/>
                </w:rPr>
                <w:t>2</w:t>
              </w:r>
            </w:ins>
            <w:ins w:id="1521" w:author="䅘ޜ" w:date="2024-05-08T17:50:00Z">
              <w:del w:id="1522" w:author="駠Ӌ괠ҳዘҲᘠҲﮤӄ" w:date="2024-06-04T18:00:00Z">
                <w:r>
                  <w:rPr>
                    <w:rFonts w:hint="eastAsia"/>
                  </w:rPr>
                  <w:delText>2</w:delText>
                </w:r>
              </w:del>
            </w:ins>
            <w:ins w:id="1523" w:author="駠Ӌ괠ҳዘҲᘠҲﮤӄ" w:date="2024-06-04T18:00:00Z">
              <w:r>
                <w:rPr>
                  <w:rFonts w:hint="eastAsia"/>
                </w:rPr>
                <w:t>0</w:t>
              </w:r>
            </w:ins>
          </w:p>
        </w:tc>
        <w:tc>
          <w:tcPr>
            <w:tcW w:w="1818" w:type="dxa"/>
            <w:tcBorders>
              <w:top w:val="nil"/>
              <w:left w:val="nil"/>
              <w:bottom w:val="single" w:color="auto" w:sz="4" w:space="0"/>
              <w:right w:val="single" w:color="auto" w:sz="4" w:space="0"/>
            </w:tcBorders>
            <w:shd w:val="clear" w:color="auto" w:fill="auto"/>
            <w:vAlign w:val="center"/>
          </w:tcPr>
          <w:p>
            <w:pPr>
              <w:rPr>
                <w:ins w:id="1524" w:author="䅘ޜ" w:date="2024-05-08T17:50:00Z"/>
              </w:rPr>
            </w:pPr>
            <w:ins w:id="1525" w:author="䅘ޜ" w:date="2024-05-08T17:50:00Z">
              <w:r>
                <w:rPr>
                  <w:rFonts w:hint="eastAsia"/>
                </w:rPr>
                <w:t>调音台</w:t>
              </w:r>
            </w:ins>
          </w:p>
        </w:tc>
        <w:tc>
          <w:tcPr>
            <w:tcW w:w="1017" w:type="dxa"/>
            <w:tcBorders>
              <w:top w:val="nil"/>
              <w:left w:val="nil"/>
              <w:bottom w:val="single" w:color="auto" w:sz="4" w:space="0"/>
              <w:right w:val="single" w:color="auto" w:sz="4" w:space="0"/>
            </w:tcBorders>
            <w:shd w:val="clear" w:color="auto" w:fill="auto"/>
            <w:vAlign w:val="center"/>
          </w:tcPr>
          <w:p>
            <w:pPr>
              <w:rPr>
                <w:ins w:id="1526" w:author="䅘ޜ" w:date="2024-05-08T17:50:00Z"/>
              </w:rPr>
            </w:pPr>
            <w:ins w:id="1527" w:author="䅘ޜ" w:date="2024-05-08T17:50:00Z">
              <w:r>
                <w:rPr>
                  <w:rFonts w:hint="eastAsia"/>
                </w:rPr>
                <w:t>/</w:t>
              </w:r>
            </w:ins>
          </w:p>
        </w:tc>
        <w:tc>
          <w:tcPr>
            <w:tcW w:w="851" w:type="dxa"/>
            <w:tcBorders>
              <w:top w:val="nil"/>
              <w:left w:val="nil"/>
              <w:bottom w:val="single" w:color="auto" w:sz="4" w:space="0"/>
              <w:right w:val="single" w:color="auto" w:sz="4" w:space="0"/>
            </w:tcBorders>
            <w:shd w:val="clear" w:color="auto" w:fill="auto"/>
            <w:vAlign w:val="center"/>
          </w:tcPr>
          <w:p>
            <w:pPr>
              <w:rPr>
                <w:ins w:id="1528" w:author="䅘ޜ" w:date="2024-05-08T17:50:00Z"/>
              </w:rPr>
            </w:pPr>
            <w:ins w:id="1529" w:author="䅘ޜ" w:date="2024-05-08T17:50:00Z">
              <w:r>
                <w:rPr>
                  <w:rFonts w:hint="eastAsia"/>
                </w:rPr>
                <w:t>4</w:t>
              </w:r>
            </w:ins>
          </w:p>
        </w:tc>
        <w:tc>
          <w:tcPr>
            <w:tcW w:w="850" w:type="dxa"/>
            <w:tcBorders>
              <w:top w:val="nil"/>
              <w:left w:val="nil"/>
              <w:bottom w:val="single" w:color="auto" w:sz="4" w:space="0"/>
              <w:right w:val="single" w:color="auto" w:sz="4" w:space="0"/>
            </w:tcBorders>
            <w:shd w:val="clear" w:color="auto" w:fill="auto"/>
            <w:vAlign w:val="center"/>
          </w:tcPr>
          <w:p>
            <w:pPr>
              <w:rPr>
                <w:ins w:id="1530" w:author="䅘ޜ" w:date="2024-05-08T17:50:00Z"/>
              </w:rPr>
            </w:pPr>
            <w:ins w:id="1531" w:author="䅘ޜ" w:date="2024-05-08T17:50:00Z">
              <w:r>
                <w:rPr>
                  <w:rFonts w:hint="eastAsia"/>
                </w:rPr>
                <w:t>台/天</w:t>
              </w:r>
            </w:ins>
          </w:p>
        </w:tc>
        <w:tc>
          <w:tcPr>
            <w:tcW w:w="2410" w:type="dxa"/>
            <w:tcBorders>
              <w:top w:val="nil"/>
              <w:left w:val="nil"/>
              <w:bottom w:val="single" w:color="auto" w:sz="4" w:space="0"/>
              <w:right w:val="single" w:color="auto" w:sz="8" w:space="0"/>
            </w:tcBorders>
            <w:shd w:val="clear" w:color="auto" w:fill="auto"/>
            <w:vAlign w:val="center"/>
          </w:tcPr>
          <w:p>
            <w:pPr>
              <w:rPr>
                <w:ins w:id="1532" w:author="䅘ޜ" w:date="2024-05-08T17:50:00Z"/>
              </w:rPr>
            </w:pPr>
            <w:ins w:id="1533" w:author="䅘ޜ" w:date="2024-05-08T17:50:00Z">
              <w:r>
                <w:rPr>
                  <w:rFonts w:hint="eastAsia"/>
                </w:rPr>
                <w:t>数控调音台+音频播放电脑1台</w:t>
              </w:r>
            </w:ins>
          </w:p>
        </w:tc>
        <w:tc>
          <w:tcPr>
            <w:tcW w:w="709" w:type="dxa"/>
            <w:tcBorders>
              <w:top w:val="single" w:color="auto" w:sz="4" w:space="0"/>
              <w:bottom w:val="single" w:color="auto" w:sz="4" w:space="0"/>
              <w:right w:val="single" w:color="auto" w:sz="4" w:space="0"/>
            </w:tcBorders>
            <w:shd w:val="clear" w:color="auto" w:fill="auto"/>
          </w:tcPr>
          <w:p>
            <w:pPr>
              <w:rPr>
                <w:ins w:id="1534" w:author="䅘ޜ" w:date="2024-05-08T17:50:00Z"/>
              </w:rPr>
            </w:pPr>
          </w:p>
        </w:tc>
      </w:tr>
      <w:tr>
        <w:tblPrEx>
          <w:tblCellMar>
            <w:top w:w="0" w:type="dxa"/>
            <w:left w:w="108" w:type="dxa"/>
            <w:bottom w:w="0" w:type="dxa"/>
            <w:right w:w="108" w:type="dxa"/>
          </w:tblCellMar>
        </w:tblPrEx>
        <w:trPr>
          <w:trHeight w:val="360" w:hRule="atLeast"/>
          <w:ins w:id="1535" w:author="䅘ޜ" w:date="2024-05-08T17:50:00Z"/>
        </w:trPr>
        <w:tc>
          <w:tcPr>
            <w:tcW w:w="731" w:type="dxa"/>
            <w:tcBorders>
              <w:top w:val="nil"/>
              <w:left w:val="single" w:color="auto" w:sz="8" w:space="0"/>
              <w:bottom w:val="single" w:color="auto" w:sz="4" w:space="0"/>
              <w:right w:val="single" w:color="auto" w:sz="4" w:space="0"/>
            </w:tcBorders>
            <w:shd w:val="clear" w:color="auto" w:fill="auto"/>
            <w:vAlign w:val="center"/>
          </w:tcPr>
          <w:p>
            <w:pPr>
              <w:rPr>
                <w:ins w:id="1536" w:author="䅘ޜ" w:date="2024-05-08T17:50:00Z"/>
              </w:rPr>
            </w:pPr>
            <w:ins w:id="1537" w:author="䅘ޜ" w:date="2024-05-08T17:50:00Z">
              <w:r>
                <w:rPr>
                  <w:rFonts w:hint="eastAsia"/>
                </w:rPr>
                <w:t>2</w:t>
              </w:r>
            </w:ins>
            <w:ins w:id="1538" w:author="䅘ޜ" w:date="2024-05-08T17:50:00Z">
              <w:del w:id="1539" w:author="駠Ӌ괠ҳዘҲᘠҲﮤӄ" w:date="2024-06-04T18:00:00Z">
                <w:r>
                  <w:rPr>
                    <w:rFonts w:hint="eastAsia"/>
                  </w:rPr>
                  <w:delText>3</w:delText>
                </w:r>
              </w:del>
            </w:ins>
            <w:ins w:id="1540" w:author="駠Ӌ괠ҳዘҲᘠҲﮤӄ" w:date="2024-06-04T18:00:00Z">
              <w:r>
                <w:rPr>
                  <w:rFonts w:hint="eastAsia"/>
                </w:rPr>
                <w:t>1</w:t>
              </w:r>
            </w:ins>
          </w:p>
        </w:tc>
        <w:tc>
          <w:tcPr>
            <w:tcW w:w="1818" w:type="dxa"/>
            <w:tcBorders>
              <w:top w:val="nil"/>
              <w:left w:val="nil"/>
              <w:bottom w:val="single" w:color="auto" w:sz="4" w:space="0"/>
              <w:right w:val="single" w:color="auto" w:sz="4" w:space="0"/>
            </w:tcBorders>
            <w:shd w:val="clear" w:color="auto" w:fill="auto"/>
            <w:vAlign w:val="center"/>
          </w:tcPr>
          <w:p>
            <w:pPr>
              <w:rPr>
                <w:ins w:id="1541" w:author="䅘ޜ" w:date="2024-05-08T17:50:00Z"/>
              </w:rPr>
            </w:pPr>
            <w:ins w:id="1542" w:author="䅘ޜ" w:date="2024-05-08T17:50:00Z">
              <w:r>
                <w:rPr>
                  <w:rFonts w:hint="eastAsia"/>
                </w:rPr>
                <w:t>调音师劳务费</w:t>
              </w:r>
            </w:ins>
          </w:p>
        </w:tc>
        <w:tc>
          <w:tcPr>
            <w:tcW w:w="1017" w:type="dxa"/>
            <w:tcBorders>
              <w:top w:val="nil"/>
              <w:left w:val="nil"/>
              <w:bottom w:val="single" w:color="auto" w:sz="4" w:space="0"/>
              <w:right w:val="single" w:color="auto" w:sz="4" w:space="0"/>
            </w:tcBorders>
            <w:shd w:val="clear" w:color="auto" w:fill="auto"/>
            <w:vAlign w:val="center"/>
          </w:tcPr>
          <w:p>
            <w:pPr>
              <w:rPr>
                <w:ins w:id="1543" w:author="䅘ޜ" w:date="2024-05-08T17:50:00Z"/>
              </w:rPr>
            </w:pPr>
            <w:ins w:id="1544" w:author="䅘ޜ" w:date="2024-05-08T17:50:00Z">
              <w:r>
                <w:rPr>
                  <w:rFonts w:hint="eastAsia"/>
                </w:rPr>
                <w:t>/</w:t>
              </w:r>
            </w:ins>
          </w:p>
        </w:tc>
        <w:tc>
          <w:tcPr>
            <w:tcW w:w="851" w:type="dxa"/>
            <w:tcBorders>
              <w:top w:val="nil"/>
              <w:left w:val="nil"/>
              <w:bottom w:val="single" w:color="auto" w:sz="4" w:space="0"/>
              <w:right w:val="single" w:color="auto" w:sz="4" w:space="0"/>
            </w:tcBorders>
            <w:shd w:val="clear" w:color="auto" w:fill="auto"/>
            <w:vAlign w:val="center"/>
          </w:tcPr>
          <w:p>
            <w:pPr>
              <w:rPr>
                <w:ins w:id="1545" w:author="䅘ޜ" w:date="2024-05-08T17:50:00Z"/>
              </w:rPr>
            </w:pPr>
            <w:ins w:id="1546" w:author="䅘ޜ" w:date="2024-05-08T17:50:00Z">
              <w:r>
                <w:rPr>
                  <w:rFonts w:hint="eastAsia"/>
                </w:rPr>
                <w:t>4</w:t>
              </w:r>
            </w:ins>
          </w:p>
        </w:tc>
        <w:tc>
          <w:tcPr>
            <w:tcW w:w="850" w:type="dxa"/>
            <w:tcBorders>
              <w:top w:val="nil"/>
              <w:left w:val="nil"/>
              <w:bottom w:val="single" w:color="auto" w:sz="4" w:space="0"/>
              <w:right w:val="single" w:color="auto" w:sz="4" w:space="0"/>
            </w:tcBorders>
            <w:shd w:val="clear" w:color="auto" w:fill="auto"/>
            <w:vAlign w:val="center"/>
          </w:tcPr>
          <w:p>
            <w:pPr>
              <w:rPr>
                <w:ins w:id="1547" w:author="䅘ޜ" w:date="2024-05-08T17:50:00Z"/>
              </w:rPr>
            </w:pPr>
            <w:ins w:id="1548" w:author="䅘ޜ" w:date="2024-05-08T17:50:00Z">
              <w:r>
                <w:rPr>
                  <w:rFonts w:hint="eastAsia"/>
                </w:rPr>
                <w:t>人/天</w:t>
              </w:r>
            </w:ins>
          </w:p>
        </w:tc>
        <w:tc>
          <w:tcPr>
            <w:tcW w:w="2410" w:type="dxa"/>
            <w:tcBorders>
              <w:top w:val="nil"/>
              <w:left w:val="nil"/>
              <w:bottom w:val="single" w:color="auto" w:sz="4" w:space="0"/>
              <w:right w:val="single" w:color="auto" w:sz="8" w:space="0"/>
            </w:tcBorders>
            <w:shd w:val="clear" w:color="auto" w:fill="auto"/>
            <w:vAlign w:val="center"/>
          </w:tcPr>
          <w:p>
            <w:pPr>
              <w:rPr>
                <w:ins w:id="1549" w:author="䅘ޜ" w:date="2024-05-08T17:50:00Z"/>
              </w:rPr>
            </w:pPr>
            <w:ins w:id="1550" w:author="䅘ޜ" w:date="2024-05-08T17:50:00Z">
              <w:r>
                <w:rPr>
                  <w:rFonts w:hint="eastAsia"/>
                </w:rPr>
                <w:t>展会4天，8小时内工作时长</w:t>
              </w:r>
            </w:ins>
          </w:p>
        </w:tc>
        <w:tc>
          <w:tcPr>
            <w:tcW w:w="709" w:type="dxa"/>
            <w:tcBorders>
              <w:top w:val="single" w:color="auto" w:sz="4" w:space="0"/>
              <w:bottom w:val="single" w:color="auto" w:sz="4" w:space="0"/>
              <w:right w:val="single" w:color="auto" w:sz="4" w:space="0"/>
            </w:tcBorders>
            <w:shd w:val="clear" w:color="auto" w:fill="auto"/>
          </w:tcPr>
          <w:p>
            <w:pPr>
              <w:rPr>
                <w:ins w:id="1551" w:author="䅘ޜ" w:date="2024-05-08T17:50:00Z"/>
              </w:rPr>
            </w:pPr>
          </w:p>
        </w:tc>
      </w:tr>
      <w:tr>
        <w:tblPrEx>
          <w:tblCellMar>
            <w:top w:w="0" w:type="dxa"/>
            <w:left w:w="108" w:type="dxa"/>
            <w:bottom w:w="0" w:type="dxa"/>
            <w:right w:w="108" w:type="dxa"/>
          </w:tblCellMar>
        </w:tblPrEx>
        <w:trPr>
          <w:trHeight w:val="690" w:hRule="atLeast"/>
          <w:ins w:id="1552" w:author="䅘ޜ" w:date="2024-05-08T17:50:00Z"/>
        </w:trPr>
        <w:tc>
          <w:tcPr>
            <w:tcW w:w="731" w:type="dxa"/>
            <w:tcBorders>
              <w:top w:val="nil"/>
              <w:left w:val="single" w:color="auto" w:sz="8" w:space="0"/>
              <w:bottom w:val="single" w:color="auto" w:sz="4" w:space="0"/>
              <w:right w:val="single" w:color="auto" w:sz="4" w:space="0"/>
            </w:tcBorders>
            <w:shd w:val="clear" w:color="auto" w:fill="auto"/>
            <w:vAlign w:val="center"/>
          </w:tcPr>
          <w:p>
            <w:pPr>
              <w:rPr>
                <w:ins w:id="1553" w:author="䅘ޜ" w:date="2024-05-08T17:50:00Z"/>
              </w:rPr>
            </w:pPr>
            <w:ins w:id="1554" w:author="䅘ޜ" w:date="2024-05-08T17:50:00Z">
              <w:r>
                <w:rPr>
                  <w:rFonts w:hint="eastAsia"/>
                </w:rPr>
                <w:t>2</w:t>
              </w:r>
            </w:ins>
            <w:ins w:id="1555" w:author="䅘ޜ" w:date="2024-05-08T17:50:00Z">
              <w:del w:id="1556" w:author="駠Ӌ괠ҳዘҲᘠҲﮤӄ" w:date="2024-06-04T18:00:00Z">
                <w:r>
                  <w:rPr>
                    <w:rFonts w:hint="eastAsia"/>
                  </w:rPr>
                  <w:delText>4</w:delText>
                </w:r>
              </w:del>
            </w:ins>
            <w:ins w:id="1557" w:author="駠Ӌ괠ҳዘҲᘠҲﮤӄ" w:date="2024-06-04T18:00:00Z">
              <w:r>
                <w:rPr>
                  <w:rFonts w:hint="eastAsia"/>
                </w:rPr>
                <w:t>2</w:t>
              </w:r>
            </w:ins>
          </w:p>
        </w:tc>
        <w:tc>
          <w:tcPr>
            <w:tcW w:w="1818" w:type="dxa"/>
            <w:tcBorders>
              <w:top w:val="nil"/>
              <w:left w:val="nil"/>
              <w:bottom w:val="single" w:color="auto" w:sz="4" w:space="0"/>
              <w:right w:val="single" w:color="auto" w:sz="4" w:space="0"/>
            </w:tcBorders>
            <w:shd w:val="clear" w:color="auto" w:fill="auto"/>
            <w:vAlign w:val="center"/>
          </w:tcPr>
          <w:p>
            <w:pPr>
              <w:rPr>
                <w:ins w:id="1558" w:author="䅘ޜ" w:date="2024-05-08T17:50:00Z"/>
              </w:rPr>
            </w:pPr>
            <w:ins w:id="1559" w:author="䅘ޜ" w:date="2024-05-08T17:50:00Z">
              <w:r>
                <w:rPr>
                  <w:rFonts w:hint="eastAsia"/>
                </w:rPr>
                <w:t>电工设备维护劳务费</w:t>
              </w:r>
            </w:ins>
          </w:p>
        </w:tc>
        <w:tc>
          <w:tcPr>
            <w:tcW w:w="1017" w:type="dxa"/>
            <w:tcBorders>
              <w:top w:val="nil"/>
              <w:left w:val="nil"/>
              <w:bottom w:val="single" w:color="auto" w:sz="4" w:space="0"/>
              <w:right w:val="single" w:color="auto" w:sz="4" w:space="0"/>
            </w:tcBorders>
            <w:shd w:val="clear" w:color="auto" w:fill="auto"/>
            <w:vAlign w:val="center"/>
          </w:tcPr>
          <w:p>
            <w:pPr>
              <w:rPr>
                <w:ins w:id="1560" w:author="䅘ޜ" w:date="2024-05-08T17:50:00Z"/>
              </w:rPr>
            </w:pPr>
            <w:ins w:id="1561" w:author="䅘ޜ" w:date="2024-05-08T17:50:00Z">
              <w:r>
                <w:rPr>
                  <w:rFonts w:hint="eastAsia"/>
                </w:rPr>
                <w:t>/</w:t>
              </w:r>
            </w:ins>
          </w:p>
        </w:tc>
        <w:tc>
          <w:tcPr>
            <w:tcW w:w="851" w:type="dxa"/>
            <w:tcBorders>
              <w:top w:val="nil"/>
              <w:left w:val="nil"/>
              <w:bottom w:val="single" w:color="auto" w:sz="4" w:space="0"/>
              <w:right w:val="single" w:color="auto" w:sz="4" w:space="0"/>
            </w:tcBorders>
            <w:shd w:val="clear" w:color="auto" w:fill="auto"/>
            <w:vAlign w:val="center"/>
          </w:tcPr>
          <w:p>
            <w:pPr>
              <w:rPr>
                <w:ins w:id="1562" w:author="䅘ޜ" w:date="2024-05-08T17:50:00Z"/>
              </w:rPr>
            </w:pPr>
            <w:ins w:id="1563" w:author="䅘ޜ" w:date="2024-05-08T17:50:00Z">
              <w:r>
                <w:rPr>
                  <w:rFonts w:hint="eastAsia"/>
                </w:rPr>
                <w:t>4</w:t>
              </w:r>
            </w:ins>
          </w:p>
        </w:tc>
        <w:tc>
          <w:tcPr>
            <w:tcW w:w="850" w:type="dxa"/>
            <w:tcBorders>
              <w:top w:val="nil"/>
              <w:left w:val="nil"/>
              <w:bottom w:val="single" w:color="auto" w:sz="4" w:space="0"/>
              <w:right w:val="single" w:color="auto" w:sz="4" w:space="0"/>
            </w:tcBorders>
            <w:shd w:val="clear" w:color="auto" w:fill="auto"/>
            <w:vAlign w:val="center"/>
          </w:tcPr>
          <w:p>
            <w:pPr>
              <w:rPr>
                <w:ins w:id="1564" w:author="䅘ޜ" w:date="2024-05-08T17:50:00Z"/>
              </w:rPr>
            </w:pPr>
            <w:ins w:id="1565" w:author="䅘ޜ" w:date="2024-05-08T17:50:00Z">
              <w:r>
                <w:rPr>
                  <w:rFonts w:hint="eastAsia"/>
                </w:rPr>
                <w:t>人/天</w:t>
              </w:r>
            </w:ins>
          </w:p>
        </w:tc>
        <w:tc>
          <w:tcPr>
            <w:tcW w:w="2410" w:type="dxa"/>
            <w:tcBorders>
              <w:top w:val="nil"/>
              <w:left w:val="nil"/>
              <w:bottom w:val="single" w:color="auto" w:sz="4" w:space="0"/>
              <w:right w:val="single" w:color="auto" w:sz="8" w:space="0"/>
            </w:tcBorders>
            <w:shd w:val="clear" w:color="auto" w:fill="auto"/>
            <w:vAlign w:val="center"/>
          </w:tcPr>
          <w:p>
            <w:pPr>
              <w:rPr>
                <w:ins w:id="1566" w:author="䅘ޜ" w:date="2024-05-08T17:50:00Z"/>
              </w:rPr>
            </w:pPr>
            <w:ins w:id="1567" w:author="䅘ޜ" w:date="2024-05-08T17:50:00Z">
              <w:r>
                <w:rPr>
                  <w:rFonts w:hint="eastAsia"/>
                </w:rPr>
                <w:t>展会4天，8小时内工作时长</w:t>
              </w:r>
            </w:ins>
          </w:p>
        </w:tc>
        <w:tc>
          <w:tcPr>
            <w:tcW w:w="709" w:type="dxa"/>
            <w:tcBorders>
              <w:top w:val="single" w:color="auto" w:sz="4" w:space="0"/>
              <w:bottom w:val="single" w:color="auto" w:sz="4" w:space="0"/>
              <w:right w:val="single" w:color="auto" w:sz="4" w:space="0"/>
            </w:tcBorders>
            <w:shd w:val="clear" w:color="auto" w:fill="auto"/>
          </w:tcPr>
          <w:p>
            <w:pPr>
              <w:rPr>
                <w:ins w:id="1568" w:author="䅘ޜ" w:date="2024-05-08T17:50:00Z"/>
              </w:rPr>
            </w:pPr>
          </w:p>
        </w:tc>
      </w:tr>
      <w:tr>
        <w:tblPrEx>
          <w:tblCellMar>
            <w:top w:w="0" w:type="dxa"/>
            <w:left w:w="108" w:type="dxa"/>
            <w:bottom w:w="0" w:type="dxa"/>
            <w:right w:w="108" w:type="dxa"/>
          </w:tblCellMar>
        </w:tblPrEx>
        <w:trPr>
          <w:trHeight w:val="690" w:hRule="atLeast"/>
          <w:ins w:id="1569" w:author="䅘ޜ" w:date="2024-05-08T17:50:00Z"/>
        </w:trPr>
        <w:tc>
          <w:tcPr>
            <w:tcW w:w="731" w:type="dxa"/>
            <w:tcBorders>
              <w:top w:val="nil"/>
              <w:left w:val="single" w:color="auto" w:sz="8" w:space="0"/>
              <w:bottom w:val="single" w:color="auto" w:sz="4" w:space="0"/>
              <w:right w:val="single" w:color="auto" w:sz="4" w:space="0"/>
            </w:tcBorders>
            <w:shd w:val="clear" w:color="auto" w:fill="auto"/>
            <w:vAlign w:val="center"/>
          </w:tcPr>
          <w:p>
            <w:pPr>
              <w:rPr>
                <w:ins w:id="1570" w:author="䅘ޜ" w:date="2024-05-08T17:50:00Z"/>
              </w:rPr>
            </w:pPr>
            <w:ins w:id="1571" w:author="䅘ޜ" w:date="2024-05-08T17:50:00Z">
              <w:r>
                <w:rPr>
                  <w:rFonts w:hint="eastAsia"/>
                </w:rPr>
                <w:t>2</w:t>
              </w:r>
            </w:ins>
            <w:ins w:id="1572" w:author="䅘ޜ" w:date="2024-05-08T17:50:00Z">
              <w:del w:id="1573" w:author="駠Ӌ괠ҳዘҲᘠҲﮤӄ" w:date="2024-06-04T18:00:00Z">
                <w:r>
                  <w:rPr>
                    <w:rFonts w:hint="eastAsia"/>
                  </w:rPr>
                  <w:delText>5</w:delText>
                </w:r>
              </w:del>
            </w:ins>
            <w:ins w:id="1574" w:author="駠Ӌ괠ҳዘҲᘠҲﮤӄ" w:date="2024-06-04T18:00:00Z">
              <w:r>
                <w:rPr>
                  <w:rFonts w:hint="eastAsia"/>
                </w:rPr>
                <w:t>3</w:t>
              </w:r>
            </w:ins>
          </w:p>
        </w:tc>
        <w:tc>
          <w:tcPr>
            <w:tcW w:w="1818" w:type="dxa"/>
            <w:tcBorders>
              <w:top w:val="nil"/>
              <w:left w:val="nil"/>
              <w:bottom w:val="single" w:color="auto" w:sz="4" w:space="0"/>
              <w:right w:val="single" w:color="auto" w:sz="4" w:space="0"/>
            </w:tcBorders>
            <w:shd w:val="clear" w:color="auto" w:fill="auto"/>
            <w:vAlign w:val="center"/>
          </w:tcPr>
          <w:p>
            <w:pPr>
              <w:rPr>
                <w:ins w:id="1575" w:author="䅘ޜ" w:date="2024-05-08T17:50:00Z"/>
              </w:rPr>
            </w:pPr>
            <w:ins w:id="1576" w:author="䅘ޜ" w:date="2024-05-08T17:50:00Z">
              <w:r>
                <w:rPr>
                  <w:rFonts w:hint="eastAsia"/>
                </w:rPr>
                <w:t>舞美电力设备</w:t>
              </w:r>
            </w:ins>
          </w:p>
        </w:tc>
        <w:tc>
          <w:tcPr>
            <w:tcW w:w="1017" w:type="dxa"/>
            <w:tcBorders>
              <w:top w:val="nil"/>
              <w:left w:val="nil"/>
              <w:bottom w:val="single" w:color="auto" w:sz="4" w:space="0"/>
              <w:right w:val="single" w:color="auto" w:sz="4" w:space="0"/>
            </w:tcBorders>
            <w:shd w:val="clear" w:color="auto" w:fill="auto"/>
            <w:vAlign w:val="center"/>
          </w:tcPr>
          <w:p>
            <w:pPr>
              <w:rPr>
                <w:ins w:id="1577" w:author="䅘ޜ" w:date="2024-05-08T17:50:00Z"/>
              </w:rPr>
            </w:pPr>
            <w:ins w:id="1578" w:author="䅘ޜ" w:date="2024-05-08T17:50:00Z">
              <w:r>
                <w:rPr>
                  <w:rFonts w:hint="eastAsia"/>
                </w:rPr>
                <w:t>/</w:t>
              </w:r>
            </w:ins>
          </w:p>
        </w:tc>
        <w:tc>
          <w:tcPr>
            <w:tcW w:w="851" w:type="dxa"/>
            <w:tcBorders>
              <w:top w:val="nil"/>
              <w:left w:val="nil"/>
              <w:bottom w:val="single" w:color="auto" w:sz="4" w:space="0"/>
              <w:right w:val="single" w:color="auto" w:sz="4" w:space="0"/>
            </w:tcBorders>
            <w:shd w:val="clear" w:color="auto" w:fill="auto"/>
            <w:vAlign w:val="center"/>
          </w:tcPr>
          <w:p>
            <w:pPr>
              <w:rPr>
                <w:ins w:id="1579" w:author="䅘ޜ" w:date="2024-05-08T17:50:00Z"/>
              </w:rPr>
            </w:pPr>
            <w:ins w:id="1580" w:author="䅘ޜ" w:date="2024-05-08T17:50:00Z">
              <w:r>
                <w:rPr>
                  <w:rFonts w:hint="eastAsia"/>
                </w:rPr>
                <w:t>1</w:t>
              </w:r>
            </w:ins>
          </w:p>
        </w:tc>
        <w:tc>
          <w:tcPr>
            <w:tcW w:w="850" w:type="dxa"/>
            <w:tcBorders>
              <w:top w:val="nil"/>
              <w:left w:val="nil"/>
              <w:bottom w:val="single" w:color="auto" w:sz="4" w:space="0"/>
              <w:right w:val="single" w:color="auto" w:sz="4" w:space="0"/>
            </w:tcBorders>
            <w:shd w:val="clear" w:color="auto" w:fill="auto"/>
            <w:vAlign w:val="center"/>
          </w:tcPr>
          <w:p>
            <w:pPr>
              <w:rPr>
                <w:ins w:id="1581" w:author="䅘ޜ" w:date="2024-05-08T17:50:00Z"/>
              </w:rPr>
            </w:pPr>
            <w:ins w:id="1582" w:author="䅘ޜ" w:date="2024-05-08T17:50:00Z">
              <w:r>
                <w:rPr>
                  <w:rFonts w:hint="eastAsia"/>
                </w:rPr>
                <w:t>项</w:t>
              </w:r>
            </w:ins>
          </w:p>
        </w:tc>
        <w:tc>
          <w:tcPr>
            <w:tcW w:w="2410" w:type="dxa"/>
            <w:tcBorders>
              <w:top w:val="nil"/>
              <w:left w:val="nil"/>
              <w:bottom w:val="single" w:color="auto" w:sz="4" w:space="0"/>
              <w:right w:val="single" w:color="auto" w:sz="8" w:space="0"/>
            </w:tcBorders>
            <w:shd w:val="clear" w:color="auto" w:fill="auto"/>
            <w:vAlign w:val="center"/>
          </w:tcPr>
          <w:p>
            <w:pPr>
              <w:rPr>
                <w:ins w:id="1583" w:author="䅘ޜ" w:date="2024-05-08T17:50:00Z"/>
              </w:rPr>
            </w:pPr>
            <w:ins w:id="1584" w:author="䅘ޜ" w:date="2024-05-08T17:50:00Z">
              <w:r>
                <w:rPr>
                  <w:rFonts w:hint="eastAsia"/>
                </w:rPr>
                <w:t>现场线路布置、线缆配电箱及安装</w:t>
              </w:r>
            </w:ins>
          </w:p>
        </w:tc>
        <w:tc>
          <w:tcPr>
            <w:tcW w:w="709" w:type="dxa"/>
            <w:tcBorders>
              <w:top w:val="single" w:color="auto" w:sz="4" w:space="0"/>
              <w:bottom w:val="single" w:color="auto" w:sz="4" w:space="0"/>
              <w:right w:val="single" w:color="auto" w:sz="4" w:space="0"/>
            </w:tcBorders>
            <w:shd w:val="clear" w:color="auto" w:fill="auto"/>
          </w:tcPr>
          <w:p>
            <w:pPr>
              <w:rPr>
                <w:ins w:id="1585" w:author="䅘ޜ" w:date="2024-05-08T17:50:00Z"/>
              </w:rPr>
            </w:pPr>
          </w:p>
        </w:tc>
      </w:tr>
      <w:tr>
        <w:tblPrEx>
          <w:tblCellMar>
            <w:top w:w="0" w:type="dxa"/>
            <w:left w:w="108" w:type="dxa"/>
            <w:bottom w:w="0" w:type="dxa"/>
            <w:right w:w="108" w:type="dxa"/>
          </w:tblCellMar>
        </w:tblPrEx>
        <w:trPr>
          <w:trHeight w:val="1380" w:hRule="atLeast"/>
          <w:ins w:id="1586" w:author="䅘ޜ" w:date="2024-05-08T17:50:00Z"/>
        </w:trPr>
        <w:tc>
          <w:tcPr>
            <w:tcW w:w="731" w:type="dxa"/>
            <w:tcBorders>
              <w:top w:val="single" w:color="auto" w:sz="4" w:space="0"/>
              <w:left w:val="single" w:color="auto" w:sz="8" w:space="0"/>
              <w:bottom w:val="single" w:color="auto" w:sz="4" w:space="0"/>
              <w:right w:val="single" w:color="auto" w:sz="4" w:space="0"/>
            </w:tcBorders>
            <w:shd w:val="clear" w:color="auto" w:fill="auto"/>
            <w:vAlign w:val="center"/>
          </w:tcPr>
          <w:p>
            <w:pPr>
              <w:rPr>
                <w:ins w:id="1587" w:author="䅘ޜ" w:date="2024-05-08T17:50:00Z"/>
              </w:rPr>
            </w:pPr>
            <w:ins w:id="1588" w:author="䅘ޜ" w:date="2024-05-08T17:50:00Z">
              <w:r>
                <w:rPr>
                  <w:rFonts w:hint="eastAsia"/>
                </w:rPr>
                <w:t>2</w:t>
              </w:r>
            </w:ins>
            <w:ins w:id="1589" w:author="䅘ޜ" w:date="2024-05-08T17:50:00Z">
              <w:del w:id="1590" w:author="駠Ӌ괠ҳዘҲᘠҲﮤӄ" w:date="2024-06-04T18:00:00Z">
                <w:r>
                  <w:rPr>
                    <w:rFonts w:hint="eastAsia"/>
                  </w:rPr>
                  <w:delText>6</w:delText>
                </w:r>
              </w:del>
            </w:ins>
            <w:ins w:id="1591" w:author="駠Ӌ괠ҳዘҲᘠҲﮤӄ" w:date="2024-06-04T18:00:00Z">
              <w:r>
                <w:rPr>
                  <w:rFonts w:hint="eastAsia"/>
                </w:rPr>
                <w:t>4</w:t>
              </w:r>
            </w:ins>
          </w:p>
        </w:tc>
        <w:tc>
          <w:tcPr>
            <w:tcW w:w="1818" w:type="dxa"/>
            <w:tcBorders>
              <w:top w:val="single" w:color="auto" w:sz="4" w:space="0"/>
              <w:left w:val="nil"/>
              <w:bottom w:val="single" w:color="auto" w:sz="4" w:space="0"/>
              <w:right w:val="single" w:color="auto" w:sz="4" w:space="0"/>
            </w:tcBorders>
            <w:shd w:val="clear" w:color="auto" w:fill="auto"/>
            <w:vAlign w:val="center"/>
          </w:tcPr>
          <w:p>
            <w:pPr>
              <w:rPr>
                <w:ins w:id="1592" w:author="䅘ޜ" w:date="2024-05-08T17:50:00Z"/>
              </w:rPr>
            </w:pPr>
            <w:ins w:id="1593" w:author="䅘ޜ" w:date="2024-05-08T17:50:00Z">
              <w:r>
                <w:rPr>
                  <w:rFonts w:hint="eastAsia"/>
                </w:rPr>
                <w:t>小线阵音响设备</w:t>
              </w:r>
            </w:ins>
          </w:p>
        </w:tc>
        <w:tc>
          <w:tcPr>
            <w:tcW w:w="1017" w:type="dxa"/>
            <w:tcBorders>
              <w:top w:val="single" w:color="auto" w:sz="4" w:space="0"/>
              <w:left w:val="nil"/>
              <w:bottom w:val="single" w:color="auto" w:sz="4" w:space="0"/>
              <w:right w:val="single" w:color="auto" w:sz="4" w:space="0"/>
            </w:tcBorders>
            <w:shd w:val="clear" w:color="auto" w:fill="auto"/>
            <w:vAlign w:val="center"/>
          </w:tcPr>
          <w:p>
            <w:pPr>
              <w:rPr>
                <w:ins w:id="1594" w:author="䅘ޜ" w:date="2024-05-08T17:50:00Z"/>
              </w:rPr>
            </w:pPr>
            <w:ins w:id="1595" w:author="䅘ޜ" w:date="2024-05-08T17:50:00Z">
              <w:r>
                <w:rPr>
                  <w:rFonts w:hint="eastAsia"/>
                </w:rPr>
                <w:t>/</w:t>
              </w:r>
            </w:ins>
          </w:p>
        </w:tc>
        <w:tc>
          <w:tcPr>
            <w:tcW w:w="851" w:type="dxa"/>
            <w:tcBorders>
              <w:top w:val="single" w:color="auto" w:sz="4" w:space="0"/>
              <w:left w:val="nil"/>
              <w:bottom w:val="single" w:color="auto" w:sz="4" w:space="0"/>
              <w:right w:val="single" w:color="auto" w:sz="4" w:space="0"/>
            </w:tcBorders>
            <w:shd w:val="clear" w:color="auto" w:fill="auto"/>
            <w:vAlign w:val="center"/>
          </w:tcPr>
          <w:p>
            <w:pPr>
              <w:rPr>
                <w:ins w:id="1596" w:author="䅘ޜ" w:date="2024-05-08T17:50:00Z"/>
              </w:rPr>
            </w:pPr>
            <w:ins w:id="1597" w:author="䅘ޜ" w:date="2024-05-08T17:50:00Z">
              <w:r>
                <w:rPr>
                  <w:rFonts w:hint="eastAsia"/>
                </w:rPr>
                <w:t>4</w:t>
              </w:r>
            </w:ins>
          </w:p>
        </w:tc>
        <w:tc>
          <w:tcPr>
            <w:tcW w:w="850" w:type="dxa"/>
            <w:tcBorders>
              <w:top w:val="single" w:color="auto" w:sz="4" w:space="0"/>
              <w:left w:val="nil"/>
              <w:bottom w:val="single" w:color="auto" w:sz="4" w:space="0"/>
              <w:right w:val="single" w:color="auto" w:sz="4" w:space="0"/>
            </w:tcBorders>
            <w:shd w:val="clear" w:color="auto" w:fill="auto"/>
            <w:vAlign w:val="center"/>
          </w:tcPr>
          <w:p>
            <w:pPr>
              <w:rPr>
                <w:ins w:id="1598" w:author="䅘ޜ" w:date="2024-05-08T17:50:00Z"/>
              </w:rPr>
            </w:pPr>
            <w:ins w:id="1599" w:author="䅘ޜ" w:date="2024-05-08T17:50:00Z">
              <w:r>
                <w:rPr>
                  <w:rFonts w:hint="eastAsia"/>
                </w:rPr>
                <w:t>套/天</w:t>
              </w:r>
            </w:ins>
          </w:p>
        </w:tc>
        <w:tc>
          <w:tcPr>
            <w:tcW w:w="2410" w:type="dxa"/>
            <w:tcBorders>
              <w:top w:val="single" w:color="auto" w:sz="4" w:space="0"/>
              <w:left w:val="nil"/>
              <w:bottom w:val="single" w:color="auto" w:sz="4" w:space="0"/>
              <w:right w:val="single" w:color="auto" w:sz="8" w:space="0"/>
            </w:tcBorders>
            <w:shd w:val="clear" w:color="auto" w:fill="auto"/>
            <w:vAlign w:val="center"/>
          </w:tcPr>
          <w:p>
            <w:pPr>
              <w:rPr>
                <w:ins w:id="1600" w:author="䅘ޜ" w:date="2024-05-08T17:50:00Z"/>
              </w:rPr>
            </w:pPr>
            <w:ins w:id="1601" w:author="䅘ޜ" w:date="2024-05-08T17:50:00Z">
              <w:r>
                <w:rPr>
                  <w:rFonts w:hint="eastAsia"/>
                </w:rPr>
                <w:t>小线阵大功率组合音响设备+全频、低音、返听音箱 ，功放效果器+无线手持麦4支配立式麦架</w:t>
              </w:r>
            </w:ins>
          </w:p>
        </w:tc>
        <w:tc>
          <w:tcPr>
            <w:tcW w:w="709" w:type="dxa"/>
            <w:tcBorders>
              <w:top w:val="single" w:color="auto" w:sz="4" w:space="0"/>
              <w:bottom w:val="single" w:color="auto" w:sz="4" w:space="0"/>
              <w:right w:val="single" w:color="auto" w:sz="4" w:space="0"/>
            </w:tcBorders>
            <w:shd w:val="clear" w:color="auto" w:fill="auto"/>
          </w:tcPr>
          <w:p>
            <w:pPr>
              <w:rPr>
                <w:ins w:id="1602" w:author="䅘ޜ" w:date="2024-05-08T17:50:00Z"/>
              </w:rPr>
            </w:pPr>
          </w:p>
        </w:tc>
      </w:tr>
      <w:tr>
        <w:tblPrEx>
          <w:tblCellMar>
            <w:top w:w="0" w:type="dxa"/>
            <w:left w:w="108" w:type="dxa"/>
            <w:bottom w:w="0" w:type="dxa"/>
            <w:right w:w="108" w:type="dxa"/>
          </w:tblCellMar>
        </w:tblPrEx>
        <w:trPr>
          <w:trHeight w:val="360" w:hRule="atLeast"/>
          <w:ins w:id="1603" w:author="䅘ޜ" w:date="2024-05-08T17:50:00Z"/>
        </w:trPr>
        <w:tc>
          <w:tcPr>
            <w:tcW w:w="731" w:type="dxa"/>
            <w:tcBorders>
              <w:top w:val="nil"/>
              <w:left w:val="single" w:color="auto" w:sz="8" w:space="0"/>
              <w:bottom w:val="single" w:color="auto" w:sz="4" w:space="0"/>
              <w:right w:val="single" w:color="auto" w:sz="4" w:space="0"/>
            </w:tcBorders>
            <w:shd w:val="clear" w:color="auto" w:fill="auto"/>
            <w:vAlign w:val="center"/>
          </w:tcPr>
          <w:p>
            <w:pPr>
              <w:rPr>
                <w:ins w:id="1604" w:author="䅘ޜ" w:date="2024-05-08T17:50:00Z"/>
              </w:rPr>
            </w:pPr>
            <w:ins w:id="1605" w:author="䅘ޜ" w:date="2024-05-08T17:50:00Z">
              <w:r>
                <w:rPr>
                  <w:rFonts w:hint="eastAsia"/>
                </w:rPr>
                <w:t>2</w:t>
              </w:r>
            </w:ins>
            <w:ins w:id="1606" w:author="䅘ޜ" w:date="2024-05-08T17:50:00Z">
              <w:del w:id="1607" w:author="駠Ӌ괠ҳዘҲᘠҲﮤӄ" w:date="2024-06-04T18:00:00Z">
                <w:r>
                  <w:rPr>
                    <w:rFonts w:hint="eastAsia"/>
                  </w:rPr>
                  <w:delText>7</w:delText>
                </w:r>
              </w:del>
            </w:ins>
            <w:ins w:id="1608" w:author="駠Ӌ괠ҳዘҲᘠҲﮤӄ" w:date="2024-06-04T18:00:00Z">
              <w:r>
                <w:rPr>
                  <w:rFonts w:hint="eastAsia"/>
                </w:rPr>
                <w:t>5</w:t>
              </w:r>
            </w:ins>
          </w:p>
        </w:tc>
        <w:tc>
          <w:tcPr>
            <w:tcW w:w="1818" w:type="dxa"/>
            <w:tcBorders>
              <w:top w:val="nil"/>
              <w:left w:val="nil"/>
              <w:bottom w:val="single" w:color="auto" w:sz="4" w:space="0"/>
              <w:right w:val="single" w:color="auto" w:sz="4" w:space="0"/>
            </w:tcBorders>
            <w:shd w:val="clear" w:color="auto" w:fill="auto"/>
            <w:vAlign w:val="center"/>
          </w:tcPr>
          <w:p>
            <w:pPr>
              <w:rPr>
                <w:ins w:id="1609" w:author="䅘ޜ" w:date="2024-05-08T17:50:00Z"/>
              </w:rPr>
            </w:pPr>
            <w:ins w:id="1610" w:author="䅘ޜ" w:date="2024-05-08T17:50:00Z">
              <w:r>
                <w:rPr>
                  <w:rFonts w:hint="eastAsia"/>
                </w:rPr>
                <w:t>中控台</w:t>
              </w:r>
            </w:ins>
          </w:p>
        </w:tc>
        <w:tc>
          <w:tcPr>
            <w:tcW w:w="1017" w:type="dxa"/>
            <w:tcBorders>
              <w:top w:val="nil"/>
              <w:left w:val="nil"/>
              <w:bottom w:val="single" w:color="auto" w:sz="4" w:space="0"/>
              <w:right w:val="single" w:color="auto" w:sz="4" w:space="0"/>
            </w:tcBorders>
            <w:shd w:val="clear" w:color="auto" w:fill="auto"/>
            <w:vAlign w:val="center"/>
          </w:tcPr>
          <w:p>
            <w:pPr>
              <w:rPr>
                <w:ins w:id="1611" w:author="䅘ޜ" w:date="2024-05-08T17:50:00Z"/>
              </w:rPr>
            </w:pPr>
            <w:ins w:id="1612" w:author="䅘ޜ" w:date="2024-05-08T17:50:00Z">
              <w:r>
                <w:rPr>
                  <w:rFonts w:hint="eastAsia"/>
                </w:rPr>
                <w:t>/</w:t>
              </w:r>
            </w:ins>
          </w:p>
        </w:tc>
        <w:tc>
          <w:tcPr>
            <w:tcW w:w="851" w:type="dxa"/>
            <w:tcBorders>
              <w:top w:val="nil"/>
              <w:left w:val="nil"/>
              <w:bottom w:val="single" w:color="auto" w:sz="4" w:space="0"/>
              <w:right w:val="single" w:color="auto" w:sz="4" w:space="0"/>
            </w:tcBorders>
            <w:shd w:val="clear" w:color="auto" w:fill="auto"/>
            <w:vAlign w:val="center"/>
          </w:tcPr>
          <w:p>
            <w:pPr>
              <w:rPr>
                <w:ins w:id="1613" w:author="䅘ޜ" w:date="2024-05-08T17:50:00Z"/>
              </w:rPr>
            </w:pPr>
            <w:ins w:id="1614" w:author="䅘ޜ" w:date="2024-05-08T17:50:00Z">
              <w:r>
                <w:rPr>
                  <w:rFonts w:hint="eastAsia"/>
                </w:rPr>
                <w:t>4</w:t>
              </w:r>
            </w:ins>
          </w:p>
        </w:tc>
        <w:tc>
          <w:tcPr>
            <w:tcW w:w="850" w:type="dxa"/>
            <w:tcBorders>
              <w:top w:val="nil"/>
              <w:left w:val="nil"/>
              <w:bottom w:val="single" w:color="auto" w:sz="4" w:space="0"/>
              <w:right w:val="single" w:color="auto" w:sz="4" w:space="0"/>
            </w:tcBorders>
            <w:shd w:val="clear" w:color="auto" w:fill="auto"/>
            <w:vAlign w:val="center"/>
          </w:tcPr>
          <w:p>
            <w:pPr>
              <w:rPr>
                <w:ins w:id="1615" w:author="䅘ޜ" w:date="2024-05-08T17:50:00Z"/>
              </w:rPr>
            </w:pPr>
            <w:ins w:id="1616" w:author="䅘ޜ" w:date="2024-05-08T17:50:00Z">
              <w:r>
                <w:rPr>
                  <w:rFonts w:hint="eastAsia"/>
                </w:rPr>
                <w:t>台/天</w:t>
              </w:r>
            </w:ins>
          </w:p>
        </w:tc>
        <w:tc>
          <w:tcPr>
            <w:tcW w:w="2410" w:type="dxa"/>
            <w:tcBorders>
              <w:top w:val="nil"/>
              <w:left w:val="nil"/>
              <w:bottom w:val="single" w:color="auto" w:sz="4" w:space="0"/>
              <w:right w:val="single" w:color="auto" w:sz="8" w:space="0"/>
            </w:tcBorders>
            <w:shd w:val="clear" w:color="auto" w:fill="auto"/>
            <w:vAlign w:val="center"/>
          </w:tcPr>
          <w:p>
            <w:pPr>
              <w:rPr>
                <w:ins w:id="1617" w:author="䅘ޜ" w:date="2024-05-08T17:50:00Z"/>
              </w:rPr>
            </w:pPr>
            <w:ins w:id="1618" w:author="䅘ޜ" w:date="2024-05-08T17:50:00Z">
              <w:r>
                <w:rPr>
                  <w:rFonts w:hint="eastAsia"/>
                </w:rPr>
                <w:t>视频信号导播切换</w:t>
              </w:r>
            </w:ins>
          </w:p>
        </w:tc>
        <w:tc>
          <w:tcPr>
            <w:tcW w:w="709" w:type="dxa"/>
            <w:vMerge w:val="restart"/>
            <w:tcBorders>
              <w:top w:val="single" w:color="auto" w:sz="4" w:space="0"/>
              <w:right w:val="single" w:color="auto" w:sz="4" w:space="0"/>
            </w:tcBorders>
            <w:shd w:val="clear" w:color="auto" w:fill="auto"/>
          </w:tcPr>
          <w:p>
            <w:pPr>
              <w:rPr>
                <w:ins w:id="1619" w:author="䅘ޜ" w:date="2024-05-08T17:50:00Z"/>
              </w:rPr>
            </w:pPr>
          </w:p>
        </w:tc>
      </w:tr>
      <w:tr>
        <w:tblPrEx>
          <w:tblCellMar>
            <w:top w:w="0" w:type="dxa"/>
            <w:left w:w="108" w:type="dxa"/>
            <w:bottom w:w="0" w:type="dxa"/>
            <w:right w:w="108" w:type="dxa"/>
          </w:tblCellMar>
        </w:tblPrEx>
        <w:trPr>
          <w:trHeight w:val="360" w:hRule="atLeast"/>
          <w:ins w:id="1620" w:author="䅘ޜ" w:date="2024-05-08T17:50:00Z"/>
        </w:trPr>
        <w:tc>
          <w:tcPr>
            <w:tcW w:w="731" w:type="dxa"/>
            <w:tcBorders>
              <w:top w:val="nil"/>
              <w:left w:val="single" w:color="auto" w:sz="8" w:space="0"/>
              <w:bottom w:val="single" w:color="auto" w:sz="4" w:space="0"/>
              <w:right w:val="single" w:color="auto" w:sz="4" w:space="0"/>
            </w:tcBorders>
            <w:shd w:val="clear" w:color="auto" w:fill="auto"/>
            <w:vAlign w:val="center"/>
          </w:tcPr>
          <w:p>
            <w:pPr>
              <w:rPr>
                <w:ins w:id="1621" w:author="䅘ޜ" w:date="2024-05-08T17:50:00Z"/>
              </w:rPr>
            </w:pPr>
            <w:ins w:id="1622" w:author="䅘ޜ" w:date="2024-05-08T17:50:00Z">
              <w:r>
                <w:rPr>
                  <w:rFonts w:hint="eastAsia"/>
                </w:rPr>
                <w:t>2</w:t>
              </w:r>
            </w:ins>
            <w:ins w:id="1623" w:author="䅘ޜ" w:date="2024-05-08T17:50:00Z">
              <w:del w:id="1624" w:author="駠Ӌ괠ҳዘҲᘠҲﮤӄ" w:date="2024-06-04T18:00:00Z">
                <w:r>
                  <w:rPr>
                    <w:rFonts w:hint="eastAsia"/>
                  </w:rPr>
                  <w:delText>8</w:delText>
                </w:r>
              </w:del>
            </w:ins>
            <w:ins w:id="1625" w:author="駠Ӌ괠ҳዘҲᘠҲﮤӄ" w:date="2024-06-04T18:00:00Z">
              <w:r>
                <w:rPr>
                  <w:rFonts w:hint="eastAsia"/>
                </w:rPr>
                <w:t>6</w:t>
              </w:r>
            </w:ins>
          </w:p>
        </w:tc>
        <w:tc>
          <w:tcPr>
            <w:tcW w:w="1818" w:type="dxa"/>
            <w:tcBorders>
              <w:top w:val="nil"/>
              <w:left w:val="nil"/>
              <w:bottom w:val="single" w:color="auto" w:sz="4" w:space="0"/>
              <w:right w:val="single" w:color="auto" w:sz="4" w:space="0"/>
            </w:tcBorders>
            <w:shd w:val="clear" w:color="auto" w:fill="auto"/>
            <w:vAlign w:val="center"/>
          </w:tcPr>
          <w:p>
            <w:pPr>
              <w:rPr>
                <w:ins w:id="1626" w:author="䅘ޜ" w:date="2024-05-08T17:50:00Z"/>
              </w:rPr>
            </w:pPr>
            <w:ins w:id="1627" w:author="䅘ޜ" w:date="2024-05-08T17:50:00Z">
              <w:r>
                <w:rPr>
                  <w:rFonts w:hint="eastAsia"/>
                </w:rPr>
                <w:t>现场摄影师</w:t>
              </w:r>
            </w:ins>
          </w:p>
        </w:tc>
        <w:tc>
          <w:tcPr>
            <w:tcW w:w="1017" w:type="dxa"/>
            <w:tcBorders>
              <w:top w:val="nil"/>
              <w:left w:val="nil"/>
              <w:bottom w:val="single" w:color="auto" w:sz="4" w:space="0"/>
              <w:right w:val="single" w:color="auto" w:sz="4" w:space="0"/>
            </w:tcBorders>
            <w:shd w:val="clear" w:color="auto" w:fill="auto"/>
            <w:vAlign w:val="center"/>
          </w:tcPr>
          <w:p>
            <w:pPr>
              <w:rPr>
                <w:ins w:id="1628" w:author="䅘ޜ" w:date="2024-05-08T17:50:00Z"/>
              </w:rPr>
            </w:pPr>
            <w:ins w:id="1629" w:author="䅘ޜ" w:date="2024-05-08T17:50:00Z">
              <w:r>
                <w:rPr>
                  <w:rFonts w:hint="eastAsia"/>
                </w:rPr>
                <w:t>/</w:t>
              </w:r>
            </w:ins>
          </w:p>
        </w:tc>
        <w:tc>
          <w:tcPr>
            <w:tcW w:w="851" w:type="dxa"/>
            <w:tcBorders>
              <w:top w:val="nil"/>
              <w:left w:val="nil"/>
              <w:bottom w:val="single" w:color="auto" w:sz="4" w:space="0"/>
              <w:right w:val="single" w:color="auto" w:sz="4" w:space="0"/>
            </w:tcBorders>
            <w:shd w:val="clear" w:color="auto" w:fill="auto"/>
            <w:vAlign w:val="center"/>
          </w:tcPr>
          <w:p>
            <w:pPr>
              <w:rPr>
                <w:ins w:id="1630" w:author="䅘ޜ" w:date="2024-05-08T17:50:00Z"/>
              </w:rPr>
            </w:pPr>
            <w:ins w:id="1631" w:author="䅘ޜ" w:date="2024-05-08T17:50:00Z">
              <w:r>
                <w:rPr>
                  <w:rFonts w:hint="eastAsia"/>
                </w:rPr>
                <w:t>4</w:t>
              </w:r>
            </w:ins>
          </w:p>
        </w:tc>
        <w:tc>
          <w:tcPr>
            <w:tcW w:w="850" w:type="dxa"/>
            <w:tcBorders>
              <w:top w:val="nil"/>
              <w:left w:val="nil"/>
              <w:bottom w:val="single" w:color="auto" w:sz="4" w:space="0"/>
              <w:right w:val="single" w:color="auto" w:sz="4" w:space="0"/>
            </w:tcBorders>
            <w:shd w:val="clear" w:color="auto" w:fill="auto"/>
            <w:vAlign w:val="center"/>
          </w:tcPr>
          <w:p>
            <w:pPr>
              <w:rPr>
                <w:ins w:id="1632" w:author="䅘ޜ" w:date="2024-05-08T17:50:00Z"/>
              </w:rPr>
            </w:pPr>
            <w:ins w:id="1633" w:author="䅘ޜ" w:date="2024-05-08T17:50:00Z">
              <w:r>
                <w:rPr>
                  <w:rFonts w:hint="eastAsia"/>
                </w:rPr>
                <w:t>人/天</w:t>
              </w:r>
            </w:ins>
          </w:p>
        </w:tc>
        <w:tc>
          <w:tcPr>
            <w:tcW w:w="2410" w:type="dxa"/>
            <w:tcBorders>
              <w:top w:val="nil"/>
              <w:left w:val="nil"/>
              <w:bottom w:val="single" w:color="auto" w:sz="4" w:space="0"/>
              <w:right w:val="single" w:color="auto" w:sz="8" w:space="0"/>
            </w:tcBorders>
            <w:shd w:val="clear" w:color="auto" w:fill="auto"/>
            <w:vAlign w:val="center"/>
          </w:tcPr>
          <w:p>
            <w:pPr>
              <w:rPr>
                <w:ins w:id="1634" w:author="䅘ޜ" w:date="2024-05-08T17:50:00Z"/>
              </w:rPr>
            </w:pPr>
            <w:ins w:id="1635" w:author="䅘ޜ" w:date="2024-05-08T17:50:00Z">
              <w:r>
                <w:rPr>
                  <w:rFonts w:hint="eastAsia"/>
                </w:rPr>
                <w:t>展会4天，8小时内工作时长</w:t>
              </w:r>
            </w:ins>
          </w:p>
        </w:tc>
        <w:tc>
          <w:tcPr>
            <w:tcW w:w="709" w:type="dxa"/>
            <w:vMerge w:val="continue"/>
            <w:tcBorders>
              <w:bottom w:val="single" w:color="auto" w:sz="4" w:space="0"/>
              <w:right w:val="single" w:color="auto" w:sz="4" w:space="0"/>
            </w:tcBorders>
            <w:shd w:val="clear" w:color="auto" w:fill="auto"/>
          </w:tcPr>
          <w:p>
            <w:pPr>
              <w:rPr>
                <w:ins w:id="1636" w:author="䅘ޜ" w:date="2024-05-08T17:50:00Z"/>
              </w:rPr>
            </w:pPr>
          </w:p>
        </w:tc>
      </w:tr>
      <w:tr>
        <w:tblPrEx>
          <w:tblCellMar>
            <w:top w:w="0" w:type="dxa"/>
            <w:left w:w="108" w:type="dxa"/>
            <w:bottom w:w="0" w:type="dxa"/>
            <w:right w:w="108" w:type="dxa"/>
          </w:tblCellMar>
        </w:tblPrEx>
        <w:trPr>
          <w:trHeight w:val="360" w:hRule="atLeast"/>
          <w:ins w:id="1637" w:author="䅘ޜ" w:date="2024-05-08T17:50:00Z"/>
        </w:trPr>
        <w:tc>
          <w:tcPr>
            <w:tcW w:w="731" w:type="dxa"/>
            <w:tcBorders>
              <w:top w:val="nil"/>
              <w:left w:val="single" w:color="auto" w:sz="8" w:space="0"/>
              <w:bottom w:val="single" w:color="auto" w:sz="4" w:space="0"/>
              <w:right w:val="single" w:color="auto" w:sz="4" w:space="0"/>
            </w:tcBorders>
            <w:shd w:val="clear" w:color="auto" w:fill="auto"/>
            <w:vAlign w:val="center"/>
          </w:tcPr>
          <w:p>
            <w:pPr>
              <w:rPr>
                <w:ins w:id="1638" w:author="䅘ޜ" w:date="2024-05-08T17:50:00Z"/>
              </w:rPr>
            </w:pPr>
            <w:ins w:id="1639" w:author="䅘ޜ" w:date="2024-05-08T17:50:00Z">
              <w:r>
                <w:rPr>
                  <w:rFonts w:hint="eastAsia"/>
                </w:rPr>
                <w:t>2</w:t>
              </w:r>
            </w:ins>
            <w:ins w:id="1640" w:author="䅘ޜ" w:date="2024-05-08T17:50:00Z">
              <w:del w:id="1641" w:author="駠Ӌ괠ҳዘҲᘠҲﮤӄ" w:date="2024-06-04T18:00:00Z">
                <w:r>
                  <w:rPr>
                    <w:rFonts w:hint="eastAsia"/>
                  </w:rPr>
                  <w:delText>9</w:delText>
                </w:r>
              </w:del>
            </w:ins>
            <w:ins w:id="1642" w:author="駠Ӌ괠ҳዘҲᘠҲﮤӄ" w:date="2024-06-04T18:00:00Z">
              <w:r>
                <w:rPr>
                  <w:rFonts w:hint="eastAsia"/>
                </w:rPr>
                <w:t>7</w:t>
              </w:r>
            </w:ins>
          </w:p>
        </w:tc>
        <w:tc>
          <w:tcPr>
            <w:tcW w:w="1818" w:type="dxa"/>
            <w:tcBorders>
              <w:top w:val="nil"/>
              <w:left w:val="nil"/>
              <w:bottom w:val="single" w:color="auto" w:sz="4" w:space="0"/>
              <w:right w:val="single" w:color="auto" w:sz="4" w:space="0"/>
            </w:tcBorders>
            <w:shd w:val="clear" w:color="auto" w:fill="auto"/>
            <w:vAlign w:val="center"/>
          </w:tcPr>
          <w:p>
            <w:pPr>
              <w:rPr>
                <w:ins w:id="1643" w:author="䅘ޜ" w:date="2024-05-08T17:50:00Z"/>
              </w:rPr>
            </w:pPr>
            <w:ins w:id="1644" w:author="䅘ޜ" w:date="2024-05-08T17:50:00Z">
              <w:r>
                <w:rPr>
                  <w:rFonts w:hint="eastAsia"/>
                </w:rPr>
                <w:t>现场摄像师</w:t>
              </w:r>
            </w:ins>
          </w:p>
        </w:tc>
        <w:tc>
          <w:tcPr>
            <w:tcW w:w="1017" w:type="dxa"/>
            <w:tcBorders>
              <w:top w:val="nil"/>
              <w:left w:val="nil"/>
              <w:bottom w:val="single" w:color="auto" w:sz="4" w:space="0"/>
              <w:right w:val="single" w:color="auto" w:sz="4" w:space="0"/>
            </w:tcBorders>
            <w:shd w:val="clear" w:color="auto" w:fill="auto"/>
            <w:vAlign w:val="center"/>
          </w:tcPr>
          <w:p>
            <w:pPr>
              <w:rPr>
                <w:ins w:id="1645" w:author="䅘ޜ" w:date="2024-05-08T17:50:00Z"/>
              </w:rPr>
            </w:pPr>
            <w:ins w:id="1646" w:author="䅘ޜ" w:date="2024-05-08T17:50:00Z">
              <w:r>
                <w:rPr>
                  <w:rFonts w:hint="eastAsia"/>
                </w:rPr>
                <w:t>/</w:t>
              </w:r>
            </w:ins>
          </w:p>
        </w:tc>
        <w:tc>
          <w:tcPr>
            <w:tcW w:w="851" w:type="dxa"/>
            <w:tcBorders>
              <w:top w:val="nil"/>
              <w:left w:val="nil"/>
              <w:bottom w:val="single" w:color="auto" w:sz="4" w:space="0"/>
              <w:right w:val="single" w:color="auto" w:sz="4" w:space="0"/>
            </w:tcBorders>
            <w:shd w:val="clear" w:color="auto" w:fill="auto"/>
            <w:vAlign w:val="center"/>
          </w:tcPr>
          <w:p>
            <w:pPr>
              <w:rPr>
                <w:ins w:id="1647" w:author="䅘ޜ" w:date="2024-05-08T17:50:00Z"/>
              </w:rPr>
            </w:pPr>
            <w:ins w:id="1648" w:author="䅘ޜ" w:date="2024-05-08T17:50:00Z">
              <w:r>
                <w:rPr>
                  <w:rFonts w:hint="eastAsia"/>
                </w:rPr>
                <w:t>4</w:t>
              </w:r>
            </w:ins>
          </w:p>
        </w:tc>
        <w:tc>
          <w:tcPr>
            <w:tcW w:w="850" w:type="dxa"/>
            <w:tcBorders>
              <w:top w:val="nil"/>
              <w:left w:val="nil"/>
              <w:bottom w:val="single" w:color="auto" w:sz="4" w:space="0"/>
              <w:right w:val="single" w:color="auto" w:sz="4" w:space="0"/>
            </w:tcBorders>
            <w:shd w:val="clear" w:color="auto" w:fill="auto"/>
            <w:vAlign w:val="center"/>
          </w:tcPr>
          <w:p>
            <w:pPr>
              <w:rPr>
                <w:ins w:id="1649" w:author="䅘ޜ" w:date="2024-05-08T17:50:00Z"/>
              </w:rPr>
            </w:pPr>
            <w:ins w:id="1650" w:author="䅘ޜ" w:date="2024-05-08T17:50:00Z">
              <w:r>
                <w:rPr>
                  <w:rFonts w:hint="eastAsia"/>
                </w:rPr>
                <w:t>人/天</w:t>
              </w:r>
            </w:ins>
          </w:p>
        </w:tc>
        <w:tc>
          <w:tcPr>
            <w:tcW w:w="2410" w:type="dxa"/>
            <w:tcBorders>
              <w:top w:val="nil"/>
              <w:left w:val="nil"/>
              <w:bottom w:val="single" w:color="auto" w:sz="4" w:space="0"/>
              <w:right w:val="single" w:color="auto" w:sz="8" w:space="0"/>
            </w:tcBorders>
            <w:shd w:val="clear" w:color="auto" w:fill="auto"/>
            <w:vAlign w:val="center"/>
          </w:tcPr>
          <w:p>
            <w:pPr>
              <w:rPr>
                <w:ins w:id="1651" w:author="䅘ޜ" w:date="2024-05-08T17:50:00Z"/>
              </w:rPr>
            </w:pPr>
            <w:ins w:id="1652" w:author="䅘ޜ" w:date="2024-05-08T17:50:00Z">
              <w:r>
                <w:rPr>
                  <w:rFonts w:hint="eastAsia"/>
                </w:rPr>
                <w:t>展会4天，8小时内工作时长</w:t>
              </w:r>
            </w:ins>
          </w:p>
        </w:tc>
        <w:tc>
          <w:tcPr>
            <w:tcW w:w="709" w:type="dxa"/>
            <w:tcBorders>
              <w:top w:val="single" w:color="auto" w:sz="4" w:space="0"/>
              <w:bottom w:val="single" w:color="auto" w:sz="4" w:space="0"/>
              <w:right w:val="single" w:color="auto" w:sz="4" w:space="0"/>
            </w:tcBorders>
            <w:shd w:val="clear" w:color="auto" w:fill="auto"/>
          </w:tcPr>
          <w:p>
            <w:pPr>
              <w:rPr>
                <w:ins w:id="1653" w:author="䅘ޜ" w:date="2024-05-08T17:50:00Z"/>
              </w:rPr>
            </w:pPr>
          </w:p>
        </w:tc>
      </w:tr>
      <w:tr>
        <w:tblPrEx>
          <w:tblCellMar>
            <w:top w:w="0" w:type="dxa"/>
            <w:left w:w="108" w:type="dxa"/>
            <w:bottom w:w="0" w:type="dxa"/>
            <w:right w:w="108" w:type="dxa"/>
          </w:tblCellMar>
        </w:tblPrEx>
        <w:trPr>
          <w:trHeight w:val="402" w:hRule="atLeast"/>
          <w:ins w:id="1654" w:author="䅘ޜ" w:date="2024-05-08T17:50:00Z"/>
        </w:trPr>
        <w:tc>
          <w:tcPr>
            <w:tcW w:w="8386" w:type="dxa"/>
            <w:gridSpan w:val="7"/>
            <w:tcBorders>
              <w:top w:val="nil"/>
              <w:left w:val="single" w:color="auto" w:sz="8" w:space="0"/>
              <w:bottom w:val="single" w:color="auto" w:sz="4" w:space="0"/>
              <w:right w:val="single" w:color="auto" w:sz="4" w:space="0"/>
            </w:tcBorders>
            <w:shd w:val="clear" w:color="auto" w:fill="auto"/>
            <w:vAlign w:val="center"/>
          </w:tcPr>
          <w:p>
            <w:pPr>
              <w:rPr>
                <w:ins w:id="1655" w:author="䅘ޜ" w:date="2024-05-08T17:50:00Z"/>
              </w:rPr>
            </w:pPr>
            <w:ins w:id="1656" w:author="䅘ޜ" w:date="2024-05-08T17:50:00Z">
              <w:r>
                <w:rPr>
                  <w:rFonts w:hint="eastAsia"/>
                </w:rPr>
                <w:t>副舞台</w:t>
              </w:r>
            </w:ins>
          </w:p>
        </w:tc>
      </w:tr>
      <w:tr>
        <w:tblPrEx>
          <w:tblCellMar>
            <w:top w:w="0" w:type="dxa"/>
            <w:left w:w="108" w:type="dxa"/>
            <w:bottom w:w="0" w:type="dxa"/>
            <w:right w:w="108" w:type="dxa"/>
          </w:tblCellMar>
        </w:tblPrEx>
        <w:trPr>
          <w:trHeight w:val="360" w:hRule="atLeast"/>
          <w:ins w:id="1657" w:author="䅘ޜ" w:date="2024-05-08T17:50:00Z"/>
        </w:trPr>
        <w:tc>
          <w:tcPr>
            <w:tcW w:w="731" w:type="dxa"/>
            <w:tcBorders>
              <w:top w:val="nil"/>
              <w:left w:val="single" w:color="auto" w:sz="8" w:space="0"/>
              <w:bottom w:val="single" w:color="auto" w:sz="4" w:space="0"/>
              <w:right w:val="single" w:color="auto" w:sz="4" w:space="0"/>
            </w:tcBorders>
            <w:shd w:val="clear" w:color="auto" w:fill="auto"/>
            <w:vAlign w:val="center"/>
          </w:tcPr>
          <w:p>
            <w:pPr>
              <w:rPr>
                <w:ins w:id="1658" w:author="䅘ޜ" w:date="2024-05-08T17:50:00Z"/>
              </w:rPr>
            </w:pPr>
            <w:ins w:id="1659" w:author="䅘ޜ" w:date="2024-05-08T17:50:00Z">
              <w:r>
                <w:rPr>
                  <w:rFonts w:hint="eastAsia"/>
                </w:rPr>
                <w:t>1</w:t>
              </w:r>
            </w:ins>
          </w:p>
        </w:tc>
        <w:tc>
          <w:tcPr>
            <w:tcW w:w="1818" w:type="dxa"/>
            <w:tcBorders>
              <w:top w:val="nil"/>
              <w:left w:val="nil"/>
              <w:bottom w:val="single" w:color="auto" w:sz="4" w:space="0"/>
              <w:right w:val="single" w:color="auto" w:sz="4" w:space="0"/>
            </w:tcBorders>
            <w:shd w:val="clear" w:color="auto" w:fill="auto"/>
            <w:vAlign w:val="center"/>
          </w:tcPr>
          <w:p>
            <w:pPr>
              <w:rPr>
                <w:ins w:id="1660" w:author="䅘ޜ" w:date="2024-05-08T17:50:00Z"/>
              </w:rPr>
            </w:pPr>
            <w:ins w:id="1661" w:author="駠Ӌ괠ҳዘҲᘠҲﮤӄ" w:date="2024-05-17T17:57:00Z">
              <w:r>
                <w:rPr>
                  <w:rFonts w:hint="eastAsia" w:ascii="Times New Roman" w:hAnsi="Times New Roman" w:eastAsia="宋体"/>
                  <w:color w:val="000000"/>
                  <w:sz w:val="21"/>
                  <w:szCs w:val="24"/>
                  <w:rPrChange w:id="1662" w:author="駠Ӌ괠ҳዘҲᘠҲﮤӄ" w:date="2024-06-04T12:15:00Z">
                    <w:rPr>
                      <w:rFonts w:hint="eastAsia" w:ascii="微软雅黑" w:hAnsi="微软雅黑" w:eastAsia="微软雅黑"/>
                      <w:color w:val="000000"/>
                      <w:sz w:val="20"/>
                      <w:szCs w:val="20"/>
                    </w:rPr>
                  </w:rPrChange>
                </w:rPr>
                <w:t>副舞台基础结构</w:t>
              </w:r>
            </w:ins>
            <w:ins w:id="1663" w:author="䅘ޜ" w:date="2024-05-08T17:50:00Z">
              <w:del w:id="1664" w:author="駠Ӌ괠ҳዘҲᘠҲﮤӄ" w:date="2024-05-17T17:57:00Z">
                <w:r>
                  <w:rPr>
                    <w:rFonts w:hint="eastAsia"/>
                  </w:rPr>
                  <w:delText>副舞台基础结构</w:delText>
                </w:r>
              </w:del>
            </w:ins>
          </w:p>
        </w:tc>
        <w:tc>
          <w:tcPr>
            <w:tcW w:w="1017" w:type="dxa"/>
            <w:tcBorders>
              <w:top w:val="nil"/>
              <w:left w:val="nil"/>
              <w:bottom w:val="single" w:color="auto" w:sz="4" w:space="0"/>
              <w:right w:val="single" w:color="auto" w:sz="4" w:space="0"/>
            </w:tcBorders>
            <w:shd w:val="clear" w:color="auto" w:fill="auto"/>
            <w:vAlign w:val="center"/>
          </w:tcPr>
          <w:p>
            <w:pPr>
              <w:ind w:left="0"/>
              <w:rPr>
                <w:ins w:id="1666" w:author="䅘ޜ" w:date="2024-05-08T17:50:00Z"/>
                <w:sz w:val="18"/>
              </w:rPr>
              <w:pPrChange w:id="1665" w:author="駠Ӌ괠ҳዘҲᘠҲﮤӄ" w:date="2024-06-05T10:00:00Z">
                <w:pPr>
                  <w:ind w:left="1440"/>
                </w:pPr>
              </w:pPrChange>
            </w:pPr>
            <w:ins w:id="1667" w:author="駠Ӌ괠ҳዘҲᘠҲﮤӄ" w:date="2024-05-17T17:59:00Z">
              <w:r>
                <w:rPr>
                  <w:rFonts w:hint="eastAsia" w:ascii="Times New Roman" w:hAnsi="Times New Roman" w:eastAsia="宋体"/>
                  <w:color w:val="000000"/>
                  <w:sz w:val="21"/>
                  <w:szCs w:val="24"/>
                  <w:rPrChange w:id="1668" w:author="駠Ӌ괠ҳዘҲᘠҲﮤӄ" w:date="2024-06-04T12:15:00Z">
                    <w:rPr>
                      <w:rFonts w:hint="eastAsia" w:ascii="微软雅黑" w:hAnsi="微软雅黑" w:eastAsia="微软雅黑"/>
                      <w:color w:val="000000"/>
                      <w:sz w:val="20"/>
                      <w:szCs w:val="20"/>
                    </w:rPr>
                  </w:rPrChange>
                </w:rPr>
                <w:t>尺寸：长</w:t>
              </w:r>
            </w:ins>
            <w:ins w:id="1669" w:author="駠Ӌ괠ҳዘҲᘠҲﮤӄ" w:date="2024-06-05T10:00:00Z">
              <w:r>
                <w:rPr>
                  <w:rFonts w:hint="eastAsia"/>
                </w:rPr>
                <w:t>3</w:t>
              </w:r>
            </w:ins>
            <w:ins w:id="1670" w:author="駠Ӌ괠ҳዘҲᘠҲﮤӄ" w:date="2024-05-17T17:59:00Z">
              <w:r>
                <w:rPr>
                  <w:rFonts w:hint="eastAsia" w:ascii="Times New Roman" w:hAnsi="Times New Roman" w:eastAsia="宋体"/>
                  <w:color w:val="000000"/>
                  <w:sz w:val="21"/>
                  <w:szCs w:val="24"/>
                  <w:rPrChange w:id="1671" w:author="駠Ӌ괠ҳዘҲᘠҲﮤӄ" w:date="2024-06-04T12:15:00Z">
                    <w:rPr>
                      <w:rFonts w:hint="eastAsia" w:ascii="微软雅黑" w:hAnsi="微软雅黑" w:eastAsia="微软雅黑"/>
                      <w:color w:val="000000"/>
                      <w:sz w:val="20"/>
                      <w:szCs w:val="20"/>
                    </w:rPr>
                  </w:rPrChange>
                </w:rPr>
                <w:t>米</w:t>
              </w:r>
            </w:ins>
            <w:ins w:id="1672" w:author="駠Ӌ괠ҳዘҲᘠҲﮤӄ" w:date="2024-05-17T17:59:00Z">
              <w:r>
                <w:rPr>
                  <w:rFonts w:ascii="Times New Roman" w:hAnsi="Times New Roman" w:eastAsia="宋体"/>
                  <w:color w:val="000000"/>
                  <w:sz w:val="21"/>
                  <w:szCs w:val="24"/>
                  <w:rPrChange w:id="1673" w:author="駠Ӌ괠ҳዘҲᘠҲﮤӄ" w:date="2024-06-04T12:15:00Z">
                    <w:rPr>
                      <w:rFonts w:ascii="微软雅黑" w:hAnsi="微软雅黑" w:eastAsia="微软雅黑"/>
                      <w:color w:val="000000"/>
                      <w:sz w:val="20"/>
                      <w:szCs w:val="20"/>
                    </w:rPr>
                  </w:rPrChange>
                </w:rPr>
                <w:t>*</w:t>
              </w:r>
            </w:ins>
            <w:ins w:id="1674" w:author="駠Ӌ괠ҳዘҲᘠҲﮤӄ" w:date="2024-05-17T17:59:00Z">
              <w:r>
                <w:rPr>
                  <w:rFonts w:hint="eastAsia" w:ascii="Times New Roman" w:hAnsi="Times New Roman" w:eastAsia="宋体"/>
                  <w:color w:val="000000"/>
                  <w:sz w:val="21"/>
                  <w:szCs w:val="24"/>
                  <w:rPrChange w:id="1675" w:author="駠Ӌ괠ҳዘҲᘠҲﮤӄ" w:date="2024-06-04T12:15:00Z">
                    <w:rPr>
                      <w:rFonts w:hint="eastAsia" w:ascii="微软雅黑" w:hAnsi="微软雅黑" w:eastAsia="微软雅黑"/>
                      <w:color w:val="000000"/>
                      <w:sz w:val="20"/>
                      <w:szCs w:val="20"/>
                    </w:rPr>
                  </w:rPrChange>
                </w:rPr>
                <w:t>宽</w:t>
              </w:r>
            </w:ins>
            <w:ins w:id="1676" w:author="駠Ӌ괠ҳዘҲᘠҲﮤӄ" w:date="2024-05-17T17:59:00Z">
              <w:r>
                <w:rPr>
                  <w:rFonts w:ascii="Times New Roman" w:hAnsi="Times New Roman" w:eastAsia="宋体"/>
                  <w:color w:val="000000"/>
                  <w:sz w:val="21"/>
                  <w:szCs w:val="24"/>
                  <w:rPrChange w:id="1677" w:author="駠Ӌ괠ҳዘҲᘠҲﮤӄ" w:date="2024-06-04T12:15:00Z">
                    <w:rPr>
                      <w:rFonts w:ascii="微软雅黑" w:hAnsi="微软雅黑" w:eastAsia="微软雅黑"/>
                      <w:color w:val="000000"/>
                      <w:sz w:val="20"/>
                      <w:szCs w:val="20"/>
                    </w:rPr>
                  </w:rPrChange>
                </w:rPr>
                <w:t>6</w:t>
              </w:r>
            </w:ins>
            <w:ins w:id="1678" w:author="駠Ӌ괠ҳዘҲᘠҲﮤӄ" w:date="2024-05-17T17:59:00Z">
              <w:r>
                <w:rPr>
                  <w:rFonts w:hint="eastAsia" w:ascii="Times New Roman" w:hAnsi="Times New Roman" w:eastAsia="宋体"/>
                  <w:color w:val="000000"/>
                  <w:sz w:val="21"/>
                  <w:szCs w:val="24"/>
                  <w:rPrChange w:id="1679" w:author="駠Ӌ괠ҳዘҲᘠҲﮤӄ" w:date="2024-06-04T12:15:00Z">
                    <w:rPr>
                      <w:rFonts w:hint="eastAsia" w:ascii="微软雅黑" w:hAnsi="微软雅黑" w:eastAsia="微软雅黑"/>
                      <w:color w:val="000000"/>
                      <w:sz w:val="20"/>
                      <w:szCs w:val="20"/>
                    </w:rPr>
                  </w:rPrChange>
                </w:rPr>
                <w:t>米</w:t>
              </w:r>
            </w:ins>
            <w:ins w:id="1680" w:author="駠Ӌ괠ҳዘҲᘠҲﮤӄ" w:date="2024-05-17T17:59:00Z">
              <w:r>
                <w:rPr>
                  <w:rFonts w:ascii="Times New Roman" w:hAnsi="Times New Roman" w:eastAsia="宋体"/>
                  <w:color w:val="000000"/>
                  <w:sz w:val="21"/>
                  <w:szCs w:val="24"/>
                  <w:rPrChange w:id="1681" w:author="駠Ӌ괠ҳዘҲᘠҲﮤӄ" w:date="2024-06-04T12:15:00Z">
                    <w:rPr>
                      <w:rFonts w:ascii="微软雅黑" w:hAnsi="微软雅黑" w:eastAsia="微软雅黑"/>
                      <w:color w:val="000000"/>
                      <w:sz w:val="20"/>
                      <w:szCs w:val="20"/>
                    </w:rPr>
                  </w:rPrChange>
                </w:rPr>
                <w:t>*</w:t>
              </w:r>
            </w:ins>
            <w:ins w:id="1682" w:author="駠Ӌ괠ҳዘҲᘠҲﮤӄ" w:date="2024-05-17T17:59:00Z">
              <w:r>
                <w:rPr>
                  <w:rFonts w:hint="eastAsia" w:ascii="Times New Roman" w:hAnsi="Times New Roman" w:eastAsia="宋体"/>
                  <w:color w:val="000000"/>
                  <w:sz w:val="21"/>
                  <w:szCs w:val="24"/>
                  <w:rPrChange w:id="1683" w:author="駠Ӌ괠ҳዘҲᘠҲﮤӄ" w:date="2024-06-04T12:15:00Z">
                    <w:rPr>
                      <w:rFonts w:hint="eastAsia" w:ascii="微软雅黑" w:hAnsi="微软雅黑" w:eastAsia="微软雅黑"/>
                      <w:color w:val="000000"/>
                      <w:sz w:val="20"/>
                      <w:szCs w:val="20"/>
                    </w:rPr>
                  </w:rPrChange>
                </w:rPr>
                <w:t>高</w:t>
              </w:r>
            </w:ins>
            <w:ins w:id="1684" w:author="駠Ӌ괠ҳዘҲᘠҲﮤӄ" w:date="2024-05-17T17:59:00Z">
              <w:r>
                <w:rPr>
                  <w:rFonts w:ascii="Times New Roman" w:hAnsi="Times New Roman" w:eastAsia="宋体"/>
                  <w:color w:val="000000"/>
                  <w:sz w:val="21"/>
                  <w:szCs w:val="24"/>
                  <w:rPrChange w:id="1685" w:author="駠Ӌ괠ҳዘҲᘠҲﮤӄ" w:date="2024-06-04T12:15:00Z">
                    <w:rPr>
                      <w:rFonts w:ascii="微软雅黑" w:hAnsi="微软雅黑" w:eastAsia="微软雅黑"/>
                      <w:color w:val="000000"/>
                      <w:sz w:val="20"/>
                      <w:szCs w:val="20"/>
                    </w:rPr>
                  </w:rPrChange>
                </w:rPr>
                <w:t>0.6</w:t>
              </w:r>
            </w:ins>
            <w:ins w:id="1686" w:author="駠Ӌ괠ҳዘҲᘠҲﮤӄ" w:date="2024-05-17T17:59:00Z">
              <w:r>
                <w:rPr>
                  <w:rFonts w:hint="eastAsia" w:ascii="Times New Roman" w:hAnsi="Times New Roman" w:eastAsia="宋体"/>
                  <w:color w:val="000000"/>
                  <w:sz w:val="21"/>
                  <w:szCs w:val="24"/>
                  <w:rPrChange w:id="1687" w:author="駠Ӌ괠ҳዘҲᘠҲﮤӄ" w:date="2024-06-04T12:15:00Z">
                    <w:rPr>
                      <w:rFonts w:hint="eastAsia" w:ascii="微软雅黑" w:hAnsi="微软雅黑" w:eastAsia="微软雅黑"/>
                      <w:color w:val="000000"/>
                      <w:sz w:val="20"/>
                      <w:szCs w:val="20"/>
                    </w:rPr>
                  </w:rPrChange>
                </w:rPr>
                <w:t>米</w:t>
              </w:r>
            </w:ins>
            <w:ins w:id="1688" w:author="駠Ӌ괠ҳዘҲᘠҲﮤӄ" w:date="2024-05-17T17:59:00Z">
              <w:r>
                <w:rPr>
                  <w:rFonts w:ascii="Times New Roman" w:hAnsi="Times New Roman" w:eastAsia="宋体"/>
                  <w:color w:val="000000"/>
                  <w:sz w:val="21"/>
                  <w:szCs w:val="24"/>
                  <w:rPrChange w:id="1689" w:author="駠Ӌ괠ҳዘҲᘠҲﮤӄ" w:date="2024-06-04T12:15:00Z">
                    <w:rPr>
                      <w:rFonts w:ascii="微软雅黑" w:hAnsi="微软雅黑" w:eastAsia="微软雅黑"/>
                      <w:color w:val="000000"/>
                      <w:sz w:val="20"/>
                      <w:szCs w:val="20"/>
                    </w:rPr>
                  </w:rPrChange>
                </w:rPr>
                <w:t xml:space="preserve">;  </w:t>
              </w:r>
            </w:ins>
            <w:ins w:id="1690" w:author="䅘ޜ" w:date="2024-05-08T17:50:00Z">
              <w:del w:id="1691" w:author="駠Ӌ괠ҳዘҲᘠҲﮤӄ" w:date="2024-05-17T17:59:00Z">
                <w:r>
                  <w:rPr>
                    <w:rFonts w:hint="eastAsia"/>
                  </w:rPr>
                  <w:delText>12*6*0.6m</w:delText>
                </w:r>
              </w:del>
            </w:ins>
          </w:p>
        </w:tc>
        <w:tc>
          <w:tcPr>
            <w:tcW w:w="851" w:type="dxa"/>
            <w:tcBorders>
              <w:top w:val="nil"/>
              <w:left w:val="nil"/>
              <w:bottom w:val="single" w:color="auto" w:sz="4" w:space="0"/>
              <w:right w:val="single" w:color="auto" w:sz="4" w:space="0"/>
            </w:tcBorders>
            <w:shd w:val="clear" w:color="auto" w:fill="auto"/>
            <w:vAlign w:val="center"/>
          </w:tcPr>
          <w:p>
            <w:pPr>
              <w:rPr>
                <w:ins w:id="1692" w:author="䅘ޜ" w:date="2024-05-08T17:50:00Z"/>
              </w:rPr>
            </w:pPr>
            <w:ins w:id="1693" w:author="駠Ӌ괠ҳዘҲᘠҲﮤӄ" w:date="2024-06-05T10:00:00Z">
              <w:r>
                <w:rPr>
                  <w:rFonts w:hint="eastAsia"/>
                </w:rPr>
                <w:t>18</w:t>
              </w:r>
            </w:ins>
            <w:ins w:id="1694" w:author="䅘ޜ" w:date="2024-05-08T17:50:00Z">
              <w:del w:id="1695" w:author="駠Ӌ괠ҳዘҲᘠҲﮤӄ" w:date="2024-05-17T18:01:00Z">
                <w:r>
                  <w:rPr>
                    <w:rFonts w:hint="eastAsia"/>
                  </w:rPr>
                  <w:delText>1</w:delText>
                </w:r>
              </w:del>
            </w:ins>
          </w:p>
        </w:tc>
        <w:tc>
          <w:tcPr>
            <w:tcW w:w="850" w:type="dxa"/>
            <w:tcBorders>
              <w:top w:val="nil"/>
              <w:left w:val="nil"/>
              <w:bottom w:val="single" w:color="auto" w:sz="4" w:space="0"/>
              <w:right w:val="single" w:color="auto" w:sz="4" w:space="0"/>
            </w:tcBorders>
            <w:shd w:val="clear" w:color="auto" w:fill="auto"/>
            <w:vAlign w:val="center"/>
          </w:tcPr>
          <w:p>
            <w:pPr>
              <w:rPr>
                <w:ins w:id="1696" w:author="䅘ޜ" w:date="2024-05-08T17:50:00Z"/>
              </w:rPr>
            </w:pPr>
            <w:ins w:id="1697" w:author="駠Ӌ괠ҳዘҲᘠҲﮤӄ" w:date="2024-05-17T18:01:00Z">
              <w:r>
                <w:rPr>
                  <w:rFonts w:hint="eastAsia" w:ascii="Times New Roman" w:hAnsi="Times New Roman" w:eastAsia="宋体"/>
                  <w:color w:val="000000"/>
                  <w:sz w:val="21"/>
                  <w:szCs w:val="24"/>
                  <w:rPrChange w:id="1698" w:author="駠Ӌ괠ҳዘҲᘠҲﮤӄ" w:date="2024-06-04T12:15:00Z">
                    <w:rPr>
                      <w:rFonts w:hint="eastAsia" w:ascii="微软雅黑" w:hAnsi="微软雅黑" w:eastAsia="微软雅黑"/>
                      <w:color w:val="000000"/>
                      <w:sz w:val="20"/>
                      <w:szCs w:val="20"/>
                    </w:rPr>
                  </w:rPrChange>
                </w:rPr>
                <w:t>平米</w:t>
              </w:r>
            </w:ins>
            <w:ins w:id="1699" w:author="䅘ޜ" w:date="2024-05-08T17:50:00Z">
              <w:del w:id="1700" w:author="駠Ӌ괠ҳዘҲᘠҲﮤӄ" w:date="2024-05-17T18:01:00Z">
                <w:r>
                  <w:rPr>
                    <w:rFonts w:hint="eastAsia"/>
                  </w:rPr>
                  <w:delText>项</w:delText>
                </w:r>
              </w:del>
            </w:ins>
          </w:p>
        </w:tc>
        <w:tc>
          <w:tcPr>
            <w:tcW w:w="2410" w:type="dxa"/>
            <w:tcBorders>
              <w:top w:val="nil"/>
              <w:left w:val="nil"/>
              <w:bottom w:val="single" w:color="auto" w:sz="4" w:space="0"/>
              <w:right w:val="single" w:color="auto" w:sz="8" w:space="0"/>
            </w:tcBorders>
            <w:shd w:val="clear" w:color="auto" w:fill="auto"/>
            <w:vAlign w:val="center"/>
          </w:tcPr>
          <w:p>
            <w:pPr>
              <w:rPr>
                <w:ins w:id="1701" w:author="䅘ޜ" w:date="2024-05-08T17:50:00Z"/>
              </w:rPr>
            </w:pPr>
            <w:ins w:id="1702" w:author="䅘ޜ" w:date="2024-05-08T17:50:00Z">
              <w:r>
                <w:rPr>
                  <w:rFonts w:hint="eastAsia"/>
                </w:rPr>
                <w:t>雷亚架结构+舞台板拼装</w:t>
              </w:r>
            </w:ins>
          </w:p>
        </w:tc>
        <w:tc>
          <w:tcPr>
            <w:tcW w:w="709" w:type="dxa"/>
            <w:tcBorders>
              <w:top w:val="single" w:color="auto" w:sz="4" w:space="0"/>
              <w:bottom w:val="single" w:color="auto" w:sz="4" w:space="0"/>
              <w:right w:val="single" w:color="auto" w:sz="4" w:space="0"/>
            </w:tcBorders>
            <w:shd w:val="clear" w:color="auto" w:fill="auto"/>
          </w:tcPr>
          <w:p>
            <w:pPr>
              <w:rPr>
                <w:ins w:id="1703" w:author="䅘ޜ" w:date="2024-05-08T17:50:00Z"/>
              </w:rPr>
            </w:pPr>
          </w:p>
        </w:tc>
      </w:tr>
      <w:tr>
        <w:tblPrEx>
          <w:tblCellMar>
            <w:top w:w="0" w:type="dxa"/>
            <w:left w:w="108" w:type="dxa"/>
            <w:bottom w:w="0" w:type="dxa"/>
            <w:right w:w="108" w:type="dxa"/>
          </w:tblCellMar>
        </w:tblPrEx>
        <w:trPr>
          <w:trHeight w:val="360" w:hRule="atLeast"/>
          <w:ins w:id="1704" w:author="䅘ޜ" w:date="2024-05-08T17:50:00Z"/>
        </w:trPr>
        <w:tc>
          <w:tcPr>
            <w:tcW w:w="731" w:type="dxa"/>
            <w:tcBorders>
              <w:top w:val="nil"/>
              <w:left w:val="single" w:color="auto" w:sz="8" w:space="0"/>
              <w:bottom w:val="single" w:color="auto" w:sz="4" w:space="0"/>
              <w:right w:val="single" w:color="auto" w:sz="4" w:space="0"/>
            </w:tcBorders>
            <w:shd w:val="clear" w:color="auto" w:fill="auto"/>
            <w:vAlign w:val="center"/>
          </w:tcPr>
          <w:p>
            <w:pPr>
              <w:rPr>
                <w:ins w:id="1705" w:author="䅘ޜ" w:date="2024-05-08T17:50:00Z"/>
              </w:rPr>
            </w:pPr>
            <w:ins w:id="1706" w:author="䅘ޜ" w:date="2024-05-08T17:50:00Z">
              <w:r>
                <w:rPr>
                  <w:rFonts w:hint="eastAsia"/>
                </w:rPr>
                <w:t>2</w:t>
              </w:r>
            </w:ins>
          </w:p>
        </w:tc>
        <w:tc>
          <w:tcPr>
            <w:tcW w:w="1818" w:type="dxa"/>
            <w:tcBorders>
              <w:top w:val="nil"/>
              <w:left w:val="nil"/>
              <w:bottom w:val="single" w:color="auto" w:sz="4" w:space="0"/>
              <w:right w:val="single" w:color="auto" w:sz="4" w:space="0"/>
            </w:tcBorders>
            <w:shd w:val="clear" w:color="auto" w:fill="auto"/>
            <w:vAlign w:val="center"/>
          </w:tcPr>
          <w:p>
            <w:pPr>
              <w:rPr>
                <w:ins w:id="1707" w:author="䅘ޜ" w:date="2024-05-08T17:50:00Z"/>
              </w:rPr>
            </w:pPr>
            <w:ins w:id="1708" w:author="駠Ӌ괠ҳዘҲᘠҲﮤӄ" w:date="2024-05-17T17:57:00Z">
              <w:r>
                <w:rPr>
                  <w:rFonts w:hint="eastAsia" w:ascii="Times New Roman" w:hAnsi="Times New Roman" w:eastAsia="宋体"/>
                  <w:color w:val="000000"/>
                  <w:sz w:val="21"/>
                  <w:szCs w:val="24"/>
                  <w:rPrChange w:id="1709" w:author="駠Ӌ괠ҳዘҲᘠҲﮤӄ" w:date="2024-06-04T12:15:00Z">
                    <w:rPr>
                      <w:rFonts w:hint="eastAsia" w:ascii="微软雅黑" w:hAnsi="微软雅黑" w:eastAsia="微软雅黑"/>
                      <w:color w:val="000000"/>
                      <w:sz w:val="20"/>
                      <w:szCs w:val="20"/>
                    </w:rPr>
                  </w:rPrChange>
                </w:rPr>
                <w:t>舞台踏步</w:t>
              </w:r>
            </w:ins>
            <w:ins w:id="1710" w:author="䅘ޜ" w:date="2024-05-08T17:50:00Z">
              <w:del w:id="1711" w:author="駠Ӌ괠ҳዘҲᘠҲﮤӄ" w:date="2024-05-17T17:57:00Z">
                <w:r>
                  <w:rPr>
                    <w:rFonts w:hint="eastAsia"/>
                  </w:rPr>
                  <w:delText>舞台踏步</w:delText>
                </w:r>
              </w:del>
            </w:ins>
          </w:p>
        </w:tc>
        <w:tc>
          <w:tcPr>
            <w:tcW w:w="1017" w:type="dxa"/>
            <w:tcBorders>
              <w:top w:val="nil"/>
              <w:left w:val="nil"/>
              <w:bottom w:val="single" w:color="auto" w:sz="4" w:space="0"/>
              <w:right w:val="single" w:color="auto" w:sz="4" w:space="0"/>
            </w:tcBorders>
            <w:shd w:val="clear" w:color="auto" w:fill="auto"/>
            <w:vAlign w:val="center"/>
          </w:tcPr>
          <w:p>
            <w:pPr>
              <w:rPr>
                <w:ins w:id="1712" w:author="䅘ޜ" w:date="2024-05-08T17:50:00Z"/>
              </w:rPr>
            </w:pPr>
            <w:ins w:id="1713" w:author="駠Ӌ괠ҳዘҲᘠҲﮤӄ" w:date="2024-05-17T17:59:00Z">
              <w:r>
                <w:rPr>
                  <w:rFonts w:ascii="Times New Roman" w:hAnsi="Times New Roman" w:eastAsia="宋体"/>
                  <w:color w:val="000000"/>
                  <w:sz w:val="21"/>
                  <w:szCs w:val="24"/>
                  <w:rPrChange w:id="1714" w:author="駠Ӌ괠ҳዘҲᘠҲﮤӄ" w:date="2024-06-04T12:15:00Z">
                    <w:rPr>
                      <w:rFonts w:ascii="微软雅黑" w:hAnsi="微软雅黑" w:eastAsia="微软雅黑"/>
                      <w:color w:val="000000"/>
                      <w:sz w:val="20"/>
                      <w:szCs w:val="20"/>
                    </w:rPr>
                  </w:rPrChange>
                </w:rPr>
                <w:t>1</w:t>
              </w:r>
            </w:ins>
            <w:ins w:id="1715" w:author="駠Ӌ괠ҳዘҲᘠҲﮤӄ" w:date="2024-05-17T17:59:00Z">
              <w:r>
                <w:rPr>
                  <w:rFonts w:hint="eastAsia" w:ascii="Times New Roman" w:hAnsi="Times New Roman" w:eastAsia="宋体"/>
                  <w:color w:val="000000"/>
                  <w:sz w:val="21"/>
                  <w:szCs w:val="24"/>
                  <w:rPrChange w:id="1716" w:author="駠Ӌ괠ҳዘҲᘠҲﮤӄ" w:date="2024-06-04T12:15:00Z">
                    <w:rPr>
                      <w:rFonts w:hint="eastAsia" w:ascii="微软雅黑" w:hAnsi="微软雅黑" w:eastAsia="微软雅黑"/>
                      <w:color w:val="000000"/>
                      <w:sz w:val="20"/>
                      <w:szCs w:val="20"/>
                    </w:rPr>
                  </w:rPrChange>
                </w:rPr>
                <w:t>米长</w:t>
              </w:r>
            </w:ins>
            <w:ins w:id="1717" w:author="駠Ӌ괠ҳዘҲᘠҲﮤӄ" w:date="2024-05-17T17:59:00Z">
              <w:r>
                <w:rPr>
                  <w:rFonts w:ascii="Times New Roman" w:hAnsi="Times New Roman" w:eastAsia="宋体"/>
                  <w:color w:val="000000"/>
                  <w:sz w:val="21"/>
                  <w:szCs w:val="24"/>
                  <w:rPrChange w:id="1718" w:author="駠Ӌ괠ҳዘҲᘠҲﮤӄ" w:date="2024-06-04T12:15:00Z">
                    <w:rPr>
                      <w:rFonts w:ascii="微软雅黑" w:hAnsi="微软雅黑" w:eastAsia="微软雅黑"/>
                      <w:color w:val="000000"/>
                      <w:sz w:val="20"/>
                      <w:szCs w:val="20"/>
                    </w:rPr>
                  </w:rPrChange>
                </w:rPr>
                <w:t>*6</w:t>
              </w:r>
            </w:ins>
            <w:ins w:id="1719" w:author="駠Ӌ괠ҳዘҲᘠҲﮤӄ" w:date="2024-05-17T17:59:00Z">
              <w:r>
                <w:rPr>
                  <w:rFonts w:hint="eastAsia" w:ascii="Times New Roman" w:hAnsi="Times New Roman" w:eastAsia="宋体"/>
                  <w:color w:val="000000"/>
                  <w:sz w:val="21"/>
                  <w:szCs w:val="24"/>
                  <w:rPrChange w:id="1720" w:author="駠Ӌ괠ҳዘҲᘠҲﮤӄ" w:date="2024-06-04T12:15:00Z">
                    <w:rPr>
                      <w:rFonts w:hint="eastAsia" w:ascii="微软雅黑" w:hAnsi="微软雅黑" w:eastAsia="微软雅黑"/>
                      <w:color w:val="000000"/>
                      <w:sz w:val="20"/>
                      <w:szCs w:val="20"/>
                    </w:rPr>
                  </w:rPrChange>
                </w:rPr>
                <w:t>组</w:t>
              </w:r>
            </w:ins>
            <w:ins w:id="1721" w:author="䅘ޜ" w:date="2024-05-08T17:50:00Z">
              <w:del w:id="1722" w:author="駠Ӌ괠ҳዘҲᘠҲﮤӄ" w:date="2024-05-17T17:59:00Z">
                <w:r>
                  <w:rPr>
                    <w:rFonts w:hint="eastAsia"/>
                  </w:rPr>
                  <w:delText>/</w:delText>
                </w:r>
              </w:del>
            </w:ins>
          </w:p>
        </w:tc>
        <w:tc>
          <w:tcPr>
            <w:tcW w:w="851" w:type="dxa"/>
            <w:tcBorders>
              <w:top w:val="nil"/>
              <w:left w:val="nil"/>
              <w:bottom w:val="single" w:color="auto" w:sz="4" w:space="0"/>
              <w:right w:val="single" w:color="auto" w:sz="4" w:space="0"/>
            </w:tcBorders>
            <w:shd w:val="clear" w:color="auto" w:fill="auto"/>
            <w:vAlign w:val="center"/>
          </w:tcPr>
          <w:p>
            <w:pPr>
              <w:rPr>
                <w:ins w:id="1723" w:author="䅘ޜ" w:date="2024-05-08T17:50:00Z"/>
              </w:rPr>
            </w:pPr>
            <w:ins w:id="1724" w:author="駠Ӌ괠ҳዘҲᘠҲﮤӄ" w:date="2024-05-17T18:01:00Z">
              <w:r>
                <w:rPr>
                  <w:rFonts w:ascii="Times New Roman" w:hAnsi="Times New Roman" w:eastAsia="宋体"/>
                  <w:color w:val="000000"/>
                  <w:sz w:val="21"/>
                  <w:szCs w:val="24"/>
                  <w:rPrChange w:id="1725" w:author="駠Ӌ괠ҳዘҲᘠҲﮤӄ" w:date="2024-06-04T12:15:00Z">
                    <w:rPr>
                      <w:rFonts w:ascii="微软雅黑" w:hAnsi="微软雅黑" w:eastAsia="微软雅黑"/>
                      <w:color w:val="000000"/>
                      <w:sz w:val="20"/>
                      <w:szCs w:val="20"/>
                    </w:rPr>
                  </w:rPrChange>
                </w:rPr>
                <w:t>2</w:t>
              </w:r>
            </w:ins>
            <w:ins w:id="1726" w:author="䅘ޜ" w:date="2024-05-08T17:50:00Z">
              <w:del w:id="1727" w:author="駠Ӌ괠ҳዘҲᘠҲﮤӄ" w:date="2024-05-17T18:01:00Z">
                <w:r>
                  <w:rPr>
                    <w:rFonts w:hint="eastAsia"/>
                  </w:rPr>
                  <w:delText>2</w:delText>
                </w:r>
              </w:del>
            </w:ins>
          </w:p>
        </w:tc>
        <w:tc>
          <w:tcPr>
            <w:tcW w:w="850" w:type="dxa"/>
            <w:tcBorders>
              <w:top w:val="nil"/>
              <w:left w:val="nil"/>
              <w:bottom w:val="single" w:color="auto" w:sz="4" w:space="0"/>
              <w:right w:val="single" w:color="auto" w:sz="4" w:space="0"/>
            </w:tcBorders>
            <w:shd w:val="clear" w:color="auto" w:fill="auto"/>
            <w:vAlign w:val="center"/>
          </w:tcPr>
          <w:p>
            <w:pPr>
              <w:rPr>
                <w:ins w:id="1728" w:author="䅘ޜ" w:date="2024-05-08T17:50:00Z"/>
              </w:rPr>
            </w:pPr>
            <w:ins w:id="1729" w:author="駠Ӌ괠ҳዘҲᘠҲﮤӄ" w:date="2024-05-17T18:01:00Z">
              <w:r>
                <w:rPr>
                  <w:rFonts w:hint="eastAsia" w:ascii="Times New Roman" w:hAnsi="Times New Roman" w:eastAsia="宋体"/>
                  <w:color w:val="000000"/>
                  <w:sz w:val="21"/>
                  <w:szCs w:val="24"/>
                  <w:rPrChange w:id="1730" w:author="駠Ӌ괠ҳዘҲᘠҲﮤӄ" w:date="2024-06-04T12:15:00Z">
                    <w:rPr>
                      <w:rFonts w:hint="eastAsia" w:ascii="微软雅黑" w:hAnsi="微软雅黑" w:eastAsia="微软雅黑"/>
                      <w:color w:val="000000"/>
                      <w:sz w:val="20"/>
                      <w:szCs w:val="20"/>
                    </w:rPr>
                  </w:rPrChange>
                </w:rPr>
                <w:t>组</w:t>
              </w:r>
            </w:ins>
            <w:ins w:id="1731" w:author="䅘ޜ" w:date="2024-05-08T17:50:00Z">
              <w:del w:id="1732" w:author="駠Ӌ괠ҳዘҲᘠҲﮤӄ" w:date="2024-05-17T18:01:00Z">
                <w:r>
                  <w:rPr>
                    <w:rFonts w:hint="eastAsia"/>
                  </w:rPr>
                  <w:delText>组</w:delText>
                </w:r>
              </w:del>
            </w:ins>
          </w:p>
        </w:tc>
        <w:tc>
          <w:tcPr>
            <w:tcW w:w="2410" w:type="dxa"/>
            <w:tcBorders>
              <w:top w:val="nil"/>
              <w:left w:val="nil"/>
              <w:bottom w:val="single" w:color="auto" w:sz="4" w:space="0"/>
              <w:right w:val="single" w:color="auto" w:sz="8" w:space="0"/>
            </w:tcBorders>
            <w:shd w:val="clear" w:color="auto" w:fill="auto"/>
            <w:vAlign w:val="center"/>
          </w:tcPr>
          <w:p>
            <w:pPr>
              <w:rPr>
                <w:ins w:id="1733" w:author="䅘ޜ" w:date="2024-05-08T17:50:00Z"/>
              </w:rPr>
            </w:pPr>
            <w:ins w:id="1734" w:author="䅘ޜ" w:date="2024-05-08T17:50:00Z">
              <w:r>
                <w:rPr>
                  <w:rFonts w:hint="eastAsia"/>
                </w:rPr>
                <w:t>钢木结构造型，表面覆地毯</w:t>
              </w:r>
            </w:ins>
          </w:p>
        </w:tc>
        <w:tc>
          <w:tcPr>
            <w:tcW w:w="709" w:type="dxa"/>
            <w:tcBorders>
              <w:top w:val="single" w:color="auto" w:sz="4" w:space="0"/>
              <w:bottom w:val="single" w:color="auto" w:sz="4" w:space="0"/>
              <w:right w:val="single" w:color="auto" w:sz="4" w:space="0"/>
            </w:tcBorders>
            <w:shd w:val="clear" w:color="auto" w:fill="auto"/>
          </w:tcPr>
          <w:p>
            <w:pPr>
              <w:rPr>
                <w:ins w:id="1735" w:author="䅘ޜ" w:date="2024-05-08T17:50:00Z"/>
              </w:rPr>
            </w:pPr>
          </w:p>
        </w:tc>
      </w:tr>
      <w:tr>
        <w:tblPrEx>
          <w:tblCellMar>
            <w:top w:w="0" w:type="dxa"/>
            <w:left w:w="108" w:type="dxa"/>
            <w:bottom w:w="0" w:type="dxa"/>
            <w:right w:w="108" w:type="dxa"/>
          </w:tblCellMar>
        </w:tblPrEx>
        <w:trPr>
          <w:trHeight w:val="690" w:hRule="atLeast"/>
          <w:ins w:id="1736" w:author="䅘ޜ" w:date="2024-05-08T17:50:00Z"/>
        </w:trPr>
        <w:tc>
          <w:tcPr>
            <w:tcW w:w="731" w:type="dxa"/>
            <w:tcBorders>
              <w:top w:val="nil"/>
              <w:left w:val="single" w:color="auto" w:sz="8" w:space="0"/>
              <w:bottom w:val="single" w:color="auto" w:sz="4" w:space="0"/>
              <w:right w:val="single" w:color="auto" w:sz="4" w:space="0"/>
            </w:tcBorders>
            <w:shd w:val="clear" w:color="auto" w:fill="auto"/>
            <w:vAlign w:val="center"/>
          </w:tcPr>
          <w:p>
            <w:pPr>
              <w:rPr>
                <w:ins w:id="1737" w:author="䅘ޜ" w:date="2024-05-08T17:50:00Z"/>
              </w:rPr>
            </w:pPr>
            <w:ins w:id="1738" w:author="䅘ޜ" w:date="2024-05-08T17:50:00Z">
              <w:r>
                <w:rPr>
                  <w:rFonts w:hint="eastAsia"/>
                </w:rPr>
                <w:t>3</w:t>
              </w:r>
            </w:ins>
          </w:p>
        </w:tc>
        <w:tc>
          <w:tcPr>
            <w:tcW w:w="1818" w:type="dxa"/>
            <w:tcBorders>
              <w:top w:val="nil"/>
              <w:left w:val="nil"/>
              <w:bottom w:val="single" w:color="auto" w:sz="4" w:space="0"/>
              <w:right w:val="single" w:color="auto" w:sz="4" w:space="0"/>
            </w:tcBorders>
            <w:shd w:val="clear" w:color="auto" w:fill="auto"/>
            <w:vAlign w:val="center"/>
          </w:tcPr>
          <w:p>
            <w:pPr>
              <w:rPr>
                <w:ins w:id="1739" w:author="䅘ޜ" w:date="2024-05-08T17:50:00Z"/>
              </w:rPr>
            </w:pPr>
            <w:ins w:id="1740" w:author="駠Ӌ괠ҳዘҲᘠҲﮤӄ" w:date="2024-05-17T17:57:00Z">
              <w:r>
                <w:rPr>
                  <w:rFonts w:hint="eastAsia" w:ascii="Times New Roman" w:hAnsi="Times New Roman" w:eastAsia="宋体"/>
                  <w:color w:val="000000"/>
                  <w:sz w:val="21"/>
                  <w:szCs w:val="24"/>
                  <w:rPrChange w:id="1741" w:author="駠Ӌ괠ҳዘҲᘠҲﮤӄ" w:date="2024-06-04T12:15:00Z">
                    <w:rPr>
                      <w:rFonts w:hint="eastAsia" w:ascii="微软雅黑" w:hAnsi="微软雅黑" w:eastAsia="微软雅黑"/>
                      <w:color w:val="000000"/>
                      <w:sz w:val="20"/>
                      <w:szCs w:val="20"/>
                    </w:rPr>
                  </w:rPrChange>
                </w:rPr>
                <w:t>舞台区域地毯</w:t>
              </w:r>
            </w:ins>
            <w:ins w:id="1742" w:author="䅘ޜ" w:date="2024-05-08T17:50:00Z">
              <w:del w:id="1743" w:author="駠Ӌ괠ҳዘҲᘠҲﮤӄ" w:date="2024-05-17T17:57:00Z">
                <w:r>
                  <w:rPr>
                    <w:rFonts w:hint="eastAsia"/>
                  </w:rPr>
                  <w:delText>舞台区域地毯</w:delText>
                </w:r>
              </w:del>
            </w:ins>
          </w:p>
        </w:tc>
        <w:tc>
          <w:tcPr>
            <w:tcW w:w="1017" w:type="dxa"/>
            <w:tcBorders>
              <w:top w:val="nil"/>
              <w:left w:val="nil"/>
              <w:bottom w:val="single" w:color="auto" w:sz="4" w:space="0"/>
              <w:right w:val="single" w:color="auto" w:sz="4" w:space="0"/>
            </w:tcBorders>
            <w:shd w:val="clear" w:color="auto" w:fill="auto"/>
            <w:vAlign w:val="center"/>
          </w:tcPr>
          <w:p>
            <w:pPr>
              <w:ind w:left="0"/>
              <w:rPr>
                <w:ins w:id="1745" w:author="䅘ޜ" w:date="2024-05-08T17:50:00Z"/>
                <w:sz w:val="18"/>
              </w:rPr>
              <w:pPrChange w:id="1744" w:author="駠Ӌ괠ҳዘҲᘠҲﮤӄ" w:date="2024-06-05T10:22:00Z">
                <w:pPr>
                  <w:ind w:left="1440"/>
                </w:pPr>
              </w:pPrChange>
            </w:pPr>
            <w:ins w:id="1746" w:author="駠Ӌ괠ҳዘҲᘠҲﮤӄ" w:date="2024-05-17T17:59:00Z">
              <w:r>
                <w:rPr>
                  <w:rFonts w:hint="eastAsia" w:ascii="Times New Roman" w:hAnsi="Times New Roman" w:eastAsia="宋体"/>
                  <w:color w:val="000000"/>
                  <w:sz w:val="21"/>
                  <w:szCs w:val="24"/>
                  <w:rPrChange w:id="1747" w:author="駠Ӌ괠ҳዘҲᘠҲﮤӄ" w:date="2024-06-04T12:15:00Z">
                    <w:rPr>
                      <w:rFonts w:hint="eastAsia" w:ascii="微软雅黑" w:hAnsi="微软雅黑" w:eastAsia="微软雅黑"/>
                      <w:color w:val="000000"/>
                      <w:sz w:val="20"/>
                      <w:szCs w:val="20"/>
                    </w:rPr>
                  </w:rPrChange>
                </w:rPr>
                <w:t>约</w:t>
              </w:r>
            </w:ins>
            <w:ins w:id="1748" w:author="駠Ӌ괠ҳዘҲᘠҲﮤӄ" w:date="2024-06-05T10:01:00Z">
              <w:r>
                <w:rPr>
                  <w:rFonts w:hint="eastAsia"/>
                </w:rPr>
                <w:t>1</w:t>
              </w:r>
            </w:ins>
            <w:ins w:id="1749" w:author="駠Ӌ괠ҳዘҲᘠҲﮤӄ" w:date="2024-05-17T17:59:00Z">
              <w:r>
                <w:rPr>
                  <w:rFonts w:ascii="Times New Roman" w:hAnsi="Times New Roman" w:eastAsia="宋体"/>
                  <w:color w:val="000000"/>
                  <w:sz w:val="21"/>
                  <w:szCs w:val="24"/>
                  <w:rPrChange w:id="1750" w:author="駠Ӌ괠ҳዘҲᘠҲﮤӄ" w:date="2024-06-04T12:15:00Z">
                    <w:rPr>
                      <w:rFonts w:ascii="微软雅黑" w:hAnsi="微软雅黑" w:eastAsia="微软雅黑"/>
                      <w:color w:val="000000"/>
                      <w:sz w:val="20"/>
                      <w:szCs w:val="20"/>
                    </w:rPr>
                  </w:rPrChange>
                </w:rPr>
                <w:t>00m</w:t>
              </w:r>
            </w:ins>
            <w:ins w:id="1751" w:author="駠Ӌ괠ҳዘҲᘠҲﮤӄ" w:date="2024-05-17T17:59:00Z">
              <w:r>
                <w:rPr>
                  <w:rFonts w:ascii="Times New Roman" w:hAnsi="Times New Roman" w:eastAsia="宋体"/>
                  <w:color w:val="000000"/>
                  <w:sz w:val="21"/>
                  <w:szCs w:val="24"/>
                  <w:rPrChange w:id="1752" w:author="駠Ӌ괠ҳዘҲᘠҲﮤӄ" w:date="2024-06-04T12:15:00Z">
                    <w:rPr>
                      <w:rFonts w:ascii="微软雅黑" w:hAnsi="微软雅黑" w:eastAsia="微软雅黑"/>
                      <w:color w:val="000000"/>
                      <w:sz w:val="20"/>
                      <w:szCs w:val="20"/>
                    </w:rPr>
                  </w:rPrChange>
                </w:rPr>
                <w:br w:type="textWrapping"/>
              </w:r>
            </w:ins>
            <w:ins w:id="1753" w:author="駠Ӌ괠ҳዘҲᘠҲﮤӄ" w:date="2024-05-17T17:59:00Z">
              <w:r>
                <w:rPr>
                  <w:rFonts w:ascii="Times New Roman" w:hAnsi="Times New Roman" w:eastAsia="宋体"/>
                  <w:color w:val="000000"/>
                  <w:sz w:val="21"/>
                  <w:szCs w:val="24"/>
                  <w:rPrChange w:id="1754" w:author="駠Ӌ괠ҳዘҲᘠҲﮤӄ" w:date="2024-06-04T12:15:00Z">
                    <w:rPr>
                      <w:rFonts w:ascii="微软雅黑" w:hAnsi="微软雅黑" w:eastAsia="微软雅黑"/>
                      <w:color w:val="000000"/>
                      <w:sz w:val="20"/>
                      <w:szCs w:val="20"/>
                    </w:rPr>
                  </w:rPrChange>
                </w:rPr>
                <w:t>B1</w:t>
              </w:r>
            </w:ins>
            <w:ins w:id="1755" w:author="駠Ӌ괠ҳዘҲᘠҲﮤӄ" w:date="2024-05-17T17:59:00Z">
              <w:r>
                <w:rPr>
                  <w:rFonts w:hint="eastAsia" w:ascii="Times New Roman" w:hAnsi="Times New Roman" w:eastAsia="宋体"/>
                  <w:color w:val="000000"/>
                  <w:sz w:val="21"/>
                  <w:szCs w:val="24"/>
                  <w:rPrChange w:id="1756" w:author="駠Ӌ괠ҳዘҲᘠҲﮤӄ" w:date="2024-06-04T12:15:00Z">
                    <w:rPr>
                      <w:rFonts w:hint="eastAsia" w:ascii="微软雅黑" w:hAnsi="微软雅黑" w:eastAsia="微软雅黑"/>
                      <w:color w:val="000000"/>
                      <w:sz w:val="20"/>
                      <w:szCs w:val="20"/>
                    </w:rPr>
                  </w:rPrChange>
                </w:rPr>
                <w:t>级阻燃材料含地毯胶耗</w:t>
              </w:r>
            </w:ins>
            <w:ins w:id="1757" w:author="駠Ӌ괠ҳዘҲᘠҲﮤӄ" w:date="2024-05-17T17:59:00Z">
              <w:r>
                <w:rPr>
                  <w:rFonts w:ascii="Times New Roman" w:hAnsi="Times New Roman" w:eastAsia="宋体"/>
                  <w:color w:val="000000"/>
                  <w:sz w:val="21"/>
                  <w:szCs w:val="24"/>
                  <w:rPrChange w:id="1758" w:author="駠Ӌ괠ҳዘҲᘠҲﮤӄ" w:date="2024-06-04T12:15:00Z">
                    <w:rPr>
                      <w:rFonts w:ascii="微软雅黑" w:hAnsi="微软雅黑" w:eastAsia="微软雅黑"/>
                      <w:color w:val="000000"/>
                      <w:sz w:val="20"/>
                      <w:szCs w:val="20"/>
                    </w:rPr>
                  </w:rPrChange>
                </w:rPr>
                <w:br w:type="textWrapping"/>
              </w:r>
            </w:ins>
            <w:ins w:id="1759" w:author="駠Ӌ괠ҳዘҲᘠҲﮤӄ" w:date="2024-05-17T17:59:00Z">
              <w:r>
                <w:rPr>
                  <w:rFonts w:hint="eastAsia" w:ascii="Times New Roman" w:hAnsi="Times New Roman" w:eastAsia="宋体"/>
                  <w:color w:val="000000"/>
                  <w:sz w:val="21"/>
                  <w:szCs w:val="24"/>
                  <w:rPrChange w:id="1760" w:author="駠Ӌ괠ҳዘҲᘠҲﮤӄ" w:date="2024-06-04T12:15:00Z">
                    <w:rPr>
                      <w:rFonts w:hint="eastAsia" w:ascii="微软雅黑" w:hAnsi="微软雅黑" w:eastAsia="微软雅黑"/>
                      <w:color w:val="000000"/>
                      <w:sz w:val="20"/>
                      <w:szCs w:val="20"/>
                    </w:rPr>
                  </w:rPrChange>
                </w:rPr>
                <w:t>材</w:t>
              </w:r>
            </w:ins>
            <w:ins w:id="1761" w:author="䅘ޜ" w:date="2024-05-08T17:50:00Z">
              <w:del w:id="1762" w:author="駠Ӌ괠ҳዘҲᘠҲﮤӄ" w:date="2024-05-17T17:59:00Z">
                <w:r>
                  <w:rPr>
                    <w:rFonts w:hint="eastAsia"/>
                  </w:rPr>
                  <w:delText>约600㎡</w:delText>
                </w:r>
              </w:del>
            </w:ins>
          </w:p>
        </w:tc>
        <w:tc>
          <w:tcPr>
            <w:tcW w:w="851" w:type="dxa"/>
            <w:tcBorders>
              <w:top w:val="nil"/>
              <w:left w:val="nil"/>
              <w:bottom w:val="single" w:color="auto" w:sz="4" w:space="0"/>
              <w:right w:val="single" w:color="auto" w:sz="4" w:space="0"/>
            </w:tcBorders>
            <w:shd w:val="clear" w:color="auto" w:fill="auto"/>
            <w:vAlign w:val="center"/>
          </w:tcPr>
          <w:p>
            <w:pPr>
              <w:rPr>
                <w:ins w:id="1763" w:author="䅘ޜ" w:date="2024-05-08T17:50:00Z"/>
              </w:rPr>
            </w:pPr>
            <w:ins w:id="1764" w:author="駠Ӌ괠ҳዘҲᘠҲﮤӄ" w:date="2024-06-05T10:01:00Z">
              <w:r>
                <w:rPr>
                  <w:rFonts w:hint="eastAsia"/>
                </w:rPr>
                <w:t>18</w:t>
              </w:r>
            </w:ins>
            <w:ins w:id="1765" w:author="䅘ޜ" w:date="2024-05-08T17:50:00Z">
              <w:del w:id="1766" w:author="駠Ӌ괠ҳዘҲᘠҲﮤӄ" w:date="2024-05-17T18:01:00Z">
                <w:r>
                  <w:rPr>
                    <w:rFonts w:hint="eastAsia"/>
                  </w:rPr>
                  <w:delText>600</w:delText>
                </w:r>
              </w:del>
            </w:ins>
          </w:p>
        </w:tc>
        <w:tc>
          <w:tcPr>
            <w:tcW w:w="850" w:type="dxa"/>
            <w:tcBorders>
              <w:top w:val="nil"/>
              <w:left w:val="nil"/>
              <w:bottom w:val="single" w:color="auto" w:sz="4" w:space="0"/>
              <w:right w:val="single" w:color="auto" w:sz="4" w:space="0"/>
            </w:tcBorders>
            <w:shd w:val="clear" w:color="auto" w:fill="auto"/>
            <w:vAlign w:val="center"/>
          </w:tcPr>
          <w:p>
            <w:pPr>
              <w:rPr>
                <w:ins w:id="1767" w:author="䅘ޜ" w:date="2024-05-08T17:50:00Z"/>
              </w:rPr>
            </w:pPr>
            <w:ins w:id="1768" w:author="駠Ӌ괠ҳዘҲᘠҲﮤӄ" w:date="2024-05-17T18:01:00Z">
              <w:r>
                <w:rPr>
                  <w:rFonts w:hint="eastAsia" w:ascii="Times New Roman" w:hAnsi="Times New Roman" w:eastAsia="宋体"/>
                  <w:color w:val="000000"/>
                  <w:sz w:val="21"/>
                  <w:szCs w:val="24"/>
                  <w:rPrChange w:id="1769" w:author="駠Ӌ괠ҳዘҲᘠҲﮤӄ" w:date="2024-06-04T12:15:00Z">
                    <w:rPr>
                      <w:rFonts w:hint="eastAsia" w:ascii="微软雅黑" w:hAnsi="微软雅黑" w:eastAsia="微软雅黑"/>
                      <w:color w:val="000000"/>
                      <w:sz w:val="20"/>
                      <w:szCs w:val="20"/>
                    </w:rPr>
                  </w:rPrChange>
                </w:rPr>
                <w:t>平米</w:t>
              </w:r>
            </w:ins>
            <w:ins w:id="1770" w:author="䅘ޜ" w:date="2024-05-08T17:50:00Z">
              <w:del w:id="1771" w:author="駠Ӌ괠ҳዘҲᘠҲﮤӄ" w:date="2024-05-17T18:01:00Z">
                <w:r>
                  <w:rPr>
                    <w:rFonts w:hint="eastAsia"/>
                  </w:rPr>
                  <w:delText>㎡</w:delText>
                </w:r>
              </w:del>
            </w:ins>
          </w:p>
        </w:tc>
        <w:tc>
          <w:tcPr>
            <w:tcW w:w="2410" w:type="dxa"/>
            <w:tcBorders>
              <w:top w:val="nil"/>
              <w:left w:val="nil"/>
              <w:bottom w:val="single" w:color="auto" w:sz="4" w:space="0"/>
              <w:right w:val="single" w:color="auto" w:sz="8" w:space="0"/>
            </w:tcBorders>
            <w:shd w:val="clear" w:color="auto" w:fill="auto"/>
            <w:vAlign w:val="center"/>
          </w:tcPr>
          <w:p>
            <w:pPr>
              <w:rPr>
                <w:ins w:id="1772" w:author="䅘ޜ" w:date="2024-05-08T17:50:00Z"/>
              </w:rPr>
            </w:pPr>
            <w:ins w:id="1773" w:author="䅘ޜ" w:date="2024-05-08T17:50:00Z">
              <w:r>
                <w:rPr>
                  <w:rFonts w:hint="eastAsia"/>
                </w:rPr>
                <w:t>B1级阻燃材料含地毯胶耗材（按照现场需求配备）</w:t>
              </w:r>
            </w:ins>
          </w:p>
        </w:tc>
        <w:tc>
          <w:tcPr>
            <w:tcW w:w="709" w:type="dxa"/>
            <w:tcBorders>
              <w:top w:val="single" w:color="auto" w:sz="4" w:space="0"/>
              <w:bottom w:val="single" w:color="auto" w:sz="4" w:space="0"/>
              <w:right w:val="single" w:color="auto" w:sz="4" w:space="0"/>
            </w:tcBorders>
            <w:shd w:val="clear" w:color="auto" w:fill="auto"/>
          </w:tcPr>
          <w:p>
            <w:pPr>
              <w:rPr>
                <w:ins w:id="1774" w:author="䅘ޜ" w:date="2024-05-08T17:50:00Z"/>
              </w:rPr>
            </w:pPr>
          </w:p>
        </w:tc>
      </w:tr>
      <w:tr>
        <w:tblPrEx>
          <w:tblCellMar>
            <w:top w:w="0" w:type="dxa"/>
            <w:left w:w="108" w:type="dxa"/>
            <w:bottom w:w="0" w:type="dxa"/>
            <w:right w:w="108" w:type="dxa"/>
          </w:tblCellMar>
        </w:tblPrEx>
        <w:trPr>
          <w:trHeight w:val="690" w:hRule="atLeast"/>
          <w:ins w:id="1775" w:author="䅘ޜ" w:date="2024-05-08T17:50:00Z"/>
          <w:del w:id="1776" w:author="駠Ӌ괠ҳዘҲᘠҲﮤӄ" w:date="2024-06-05T10:01:00Z"/>
        </w:trPr>
        <w:tc>
          <w:tcPr>
            <w:tcW w:w="731" w:type="dxa"/>
            <w:tcBorders>
              <w:top w:val="nil"/>
              <w:left w:val="single" w:color="auto" w:sz="8" w:space="0"/>
              <w:bottom w:val="single" w:color="auto" w:sz="4" w:space="0"/>
              <w:right w:val="single" w:color="auto" w:sz="4" w:space="0"/>
            </w:tcBorders>
            <w:shd w:val="clear" w:color="auto" w:fill="auto"/>
            <w:vAlign w:val="center"/>
          </w:tcPr>
          <w:p>
            <w:pPr>
              <w:rPr>
                <w:ins w:id="1777" w:author="䅘ޜ" w:date="2024-05-08T17:50:00Z"/>
                <w:del w:id="1778" w:author="駠Ӌ괠ҳዘҲᘠҲﮤӄ" w:date="2024-06-05T10:01:00Z"/>
              </w:rPr>
            </w:pPr>
            <w:ins w:id="1779" w:author="䅘ޜ" w:date="2024-05-08T17:50:00Z">
              <w:del w:id="1780" w:author="駠Ӌ괠ҳዘҲᘠҲﮤӄ" w:date="2024-06-05T10:01:00Z">
                <w:r>
                  <w:rPr>
                    <w:rFonts w:hint="eastAsia"/>
                  </w:rPr>
                  <w:delText>4</w:delText>
                </w:r>
              </w:del>
            </w:ins>
          </w:p>
        </w:tc>
        <w:tc>
          <w:tcPr>
            <w:tcW w:w="1818" w:type="dxa"/>
            <w:tcBorders>
              <w:top w:val="nil"/>
              <w:left w:val="nil"/>
              <w:bottom w:val="single" w:color="auto" w:sz="4" w:space="0"/>
              <w:right w:val="single" w:color="auto" w:sz="4" w:space="0"/>
            </w:tcBorders>
            <w:shd w:val="clear" w:color="auto" w:fill="auto"/>
            <w:vAlign w:val="center"/>
          </w:tcPr>
          <w:p>
            <w:pPr>
              <w:rPr>
                <w:ins w:id="1781" w:author="䅘ޜ" w:date="2024-05-08T17:50:00Z"/>
                <w:del w:id="1782" w:author="駠Ӌ괠ҳዘҲᘠҲﮤӄ" w:date="2024-06-05T10:01:00Z"/>
              </w:rPr>
            </w:pPr>
            <w:ins w:id="1783" w:author="䅘ޜ" w:date="2024-05-08T17:50:00Z">
              <w:del w:id="1784" w:author="駠Ӌ괠ҳዘҲᘠҲﮤӄ" w:date="2024-05-17T17:57:00Z">
                <w:r>
                  <w:rPr>
                    <w:rFonts w:hint="eastAsia"/>
                  </w:rPr>
                  <w:delText>舞台地面图案设计制作</w:delText>
                </w:r>
              </w:del>
            </w:ins>
          </w:p>
        </w:tc>
        <w:tc>
          <w:tcPr>
            <w:tcW w:w="1017" w:type="dxa"/>
            <w:tcBorders>
              <w:top w:val="nil"/>
              <w:left w:val="nil"/>
              <w:bottom w:val="single" w:color="auto" w:sz="4" w:space="0"/>
              <w:right w:val="single" w:color="auto" w:sz="4" w:space="0"/>
            </w:tcBorders>
            <w:shd w:val="clear" w:color="auto" w:fill="auto"/>
            <w:vAlign w:val="center"/>
          </w:tcPr>
          <w:p>
            <w:pPr>
              <w:rPr>
                <w:ins w:id="1785" w:author="䅘ޜ" w:date="2024-05-08T17:50:00Z"/>
                <w:del w:id="1786" w:author="駠Ӌ괠ҳዘҲᘠҲﮤӄ" w:date="2024-06-05T10:01:00Z"/>
              </w:rPr>
            </w:pPr>
            <w:ins w:id="1787" w:author="䅘ޜ" w:date="2024-05-08T17:50:00Z">
              <w:del w:id="1788" w:author="駠Ӌ괠ҳዘҲᘠҲﮤӄ" w:date="2024-05-17T17:59:00Z">
                <w:r>
                  <w:rPr>
                    <w:rFonts w:hint="eastAsia"/>
                  </w:rPr>
                  <w:delText>12*6m</w:delText>
                </w:r>
              </w:del>
            </w:ins>
          </w:p>
        </w:tc>
        <w:tc>
          <w:tcPr>
            <w:tcW w:w="851" w:type="dxa"/>
            <w:tcBorders>
              <w:top w:val="nil"/>
              <w:left w:val="nil"/>
              <w:bottom w:val="single" w:color="auto" w:sz="4" w:space="0"/>
              <w:right w:val="single" w:color="auto" w:sz="4" w:space="0"/>
            </w:tcBorders>
            <w:shd w:val="clear" w:color="auto" w:fill="auto"/>
            <w:vAlign w:val="center"/>
          </w:tcPr>
          <w:p>
            <w:pPr>
              <w:rPr>
                <w:ins w:id="1789" w:author="䅘ޜ" w:date="2024-05-08T17:50:00Z"/>
                <w:del w:id="1790" w:author="駠Ӌ괠ҳዘҲᘠҲﮤӄ" w:date="2024-06-05T10:01:00Z"/>
              </w:rPr>
            </w:pPr>
            <w:ins w:id="1791" w:author="䅘ޜ" w:date="2024-05-08T17:50:00Z">
              <w:del w:id="1792" w:author="駠Ӌ괠ҳዘҲᘠҲﮤӄ" w:date="2024-05-17T18:01:00Z">
                <w:r>
                  <w:rPr>
                    <w:rFonts w:hint="eastAsia"/>
                  </w:rPr>
                  <w:delText>72</w:delText>
                </w:r>
              </w:del>
            </w:ins>
          </w:p>
        </w:tc>
        <w:tc>
          <w:tcPr>
            <w:tcW w:w="850" w:type="dxa"/>
            <w:tcBorders>
              <w:top w:val="nil"/>
              <w:left w:val="nil"/>
              <w:bottom w:val="single" w:color="auto" w:sz="4" w:space="0"/>
              <w:right w:val="single" w:color="auto" w:sz="4" w:space="0"/>
            </w:tcBorders>
            <w:shd w:val="clear" w:color="auto" w:fill="auto"/>
            <w:vAlign w:val="center"/>
          </w:tcPr>
          <w:p>
            <w:pPr>
              <w:rPr>
                <w:ins w:id="1793" w:author="䅘ޜ" w:date="2024-05-08T17:50:00Z"/>
                <w:del w:id="1794" w:author="駠Ӌ괠ҳዘҲᘠҲﮤӄ" w:date="2024-06-05T10:01:00Z"/>
              </w:rPr>
            </w:pPr>
            <w:ins w:id="1795" w:author="䅘ޜ" w:date="2024-05-08T17:50:00Z">
              <w:del w:id="1796" w:author="駠Ӌ괠ҳዘҲᘠҲﮤӄ" w:date="2024-05-17T18:01:00Z">
                <w:r>
                  <w:rPr>
                    <w:rFonts w:hint="eastAsia"/>
                  </w:rPr>
                  <w:delText>㎡</w:delText>
                </w:r>
              </w:del>
            </w:ins>
          </w:p>
        </w:tc>
        <w:tc>
          <w:tcPr>
            <w:tcW w:w="2410" w:type="dxa"/>
            <w:tcBorders>
              <w:top w:val="nil"/>
              <w:left w:val="nil"/>
              <w:bottom w:val="single" w:color="auto" w:sz="4" w:space="0"/>
              <w:right w:val="single" w:color="auto" w:sz="8" w:space="0"/>
            </w:tcBorders>
            <w:shd w:val="clear" w:color="auto" w:fill="auto"/>
            <w:vAlign w:val="center"/>
          </w:tcPr>
          <w:p>
            <w:pPr>
              <w:rPr>
                <w:ins w:id="1797" w:author="䅘ޜ" w:date="2024-05-08T17:50:00Z"/>
                <w:del w:id="1798" w:author="駠Ӌ괠ҳዘҲᘠҲﮤӄ" w:date="2024-06-05T10:01:00Z"/>
              </w:rPr>
            </w:pPr>
            <w:ins w:id="1799" w:author="䅘ޜ" w:date="2024-05-08T17:50:00Z">
              <w:del w:id="1800" w:author="駠Ӌ괠ҳዘҲᘠҲﮤӄ" w:date="2024-06-05T10:01:00Z">
                <w:r>
                  <w:rPr>
                    <w:rFonts w:hint="eastAsia"/>
                  </w:rPr>
                  <w:delText>喷绘布，防滑。</w:delText>
                </w:r>
              </w:del>
            </w:ins>
          </w:p>
        </w:tc>
        <w:tc>
          <w:tcPr>
            <w:tcW w:w="709" w:type="dxa"/>
            <w:tcBorders>
              <w:top w:val="single" w:color="auto" w:sz="4" w:space="0"/>
              <w:bottom w:val="single" w:color="auto" w:sz="4" w:space="0"/>
              <w:right w:val="single" w:color="auto" w:sz="4" w:space="0"/>
            </w:tcBorders>
            <w:shd w:val="clear" w:color="auto" w:fill="auto"/>
          </w:tcPr>
          <w:p>
            <w:pPr>
              <w:rPr>
                <w:ins w:id="1801" w:author="䅘ޜ" w:date="2024-05-08T17:50:00Z"/>
                <w:del w:id="1802" w:author="駠Ӌ괠ҳዘҲᘠҲﮤӄ" w:date="2024-06-05T10:01:00Z"/>
              </w:rPr>
            </w:pPr>
          </w:p>
        </w:tc>
      </w:tr>
      <w:tr>
        <w:tblPrEx>
          <w:tblCellMar>
            <w:top w:w="0" w:type="dxa"/>
            <w:left w:w="108" w:type="dxa"/>
            <w:bottom w:w="0" w:type="dxa"/>
            <w:right w:w="108" w:type="dxa"/>
          </w:tblCellMar>
        </w:tblPrEx>
        <w:trPr>
          <w:trHeight w:val="360" w:hRule="atLeast"/>
          <w:ins w:id="1803" w:author="䅘ޜ" w:date="2024-05-08T17:50:00Z"/>
        </w:trPr>
        <w:tc>
          <w:tcPr>
            <w:tcW w:w="731" w:type="dxa"/>
            <w:tcBorders>
              <w:top w:val="nil"/>
              <w:left w:val="single" w:color="auto" w:sz="8" w:space="0"/>
              <w:bottom w:val="single" w:color="auto" w:sz="4" w:space="0"/>
              <w:right w:val="single" w:color="auto" w:sz="4" w:space="0"/>
            </w:tcBorders>
            <w:shd w:val="clear" w:color="auto" w:fill="auto"/>
            <w:vAlign w:val="center"/>
          </w:tcPr>
          <w:p>
            <w:pPr>
              <w:rPr>
                <w:ins w:id="1804" w:author="䅘ޜ" w:date="2024-05-08T17:50:00Z"/>
              </w:rPr>
            </w:pPr>
            <w:ins w:id="1805" w:author="䅘ޜ" w:date="2024-05-08T17:50:00Z">
              <w:del w:id="1806" w:author="駠Ӌ괠ҳዘҲᘠҲﮤӄ" w:date="2024-06-05T10:01:00Z">
                <w:r>
                  <w:rPr>
                    <w:rFonts w:hint="eastAsia"/>
                  </w:rPr>
                  <w:delText>5</w:delText>
                </w:r>
              </w:del>
            </w:ins>
            <w:ins w:id="1807" w:author="駠Ӌ괠ҳዘҲᘠҲﮤӄ" w:date="2024-06-05T10:01:00Z">
              <w:r>
                <w:rPr>
                  <w:rFonts w:hint="eastAsia"/>
                </w:rPr>
                <w:t>4</w:t>
              </w:r>
            </w:ins>
          </w:p>
        </w:tc>
        <w:tc>
          <w:tcPr>
            <w:tcW w:w="1818" w:type="dxa"/>
            <w:tcBorders>
              <w:top w:val="nil"/>
              <w:left w:val="nil"/>
              <w:bottom w:val="single" w:color="auto" w:sz="4" w:space="0"/>
              <w:right w:val="single" w:color="auto" w:sz="4" w:space="0"/>
            </w:tcBorders>
            <w:shd w:val="clear" w:color="auto" w:fill="auto"/>
            <w:vAlign w:val="center"/>
          </w:tcPr>
          <w:p>
            <w:pPr>
              <w:rPr>
                <w:ins w:id="1808" w:author="䅘ޜ" w:date="2024-05-08T17:50:00Z"/>
              </w:rPr>
            </w:pPr>
            <w:ins w:id="1809" w:author="駠Ӌ괠ҳዘҲᘠҲﮤӄ" w:date="2024-05-17T17:57:00Z">
              <w:r>
                <w:rPr>
                  <w:rFonts w:ascii="Times New Roman" w:hAnsi="Times New Roman" w:eastAsia="宋体"/>
                  <w:color w:val="000000"/>
                  <w:sz w:val="21"/>
                  <w:szCs w:val="24"/>
                  <w:rPrChange w:id="1810" w:author="駠Ӌ괠ҳዘҲᘠҲﮤӄ" w:date="2024-06-04T12:15:00Z">
                    <w:rPr>
                      <w:rFonts w:ascii="微软雅黑" w:hAnsi="微软雅黑" w:eastAsia="微软雅黑"/>
                      <w:color w:val="000000"/>
                      <w:sz w:val="20"/>
                      <w:szCs w:val="20"/>
                    </w:rPr>
                  </w:rPrChange>
                </w:rPr>
                <w:t>LED</w:t>
              </w:r>
            </w:ins>
            <w:ins w:id="1811" w:author="駠Ӌ괠ҳዘҲᘠҲﮤӄ" w:date="2024-05-17T17:57:00Z">
              <w:r>
                <w:rPr>
                  <w:rFonts w:hint="eastAsia" w:ascii="Times New Roman" w:hAnsi="Times New Roman" w:eastAsia="宋体"/>
                  <w:color w:val="000000"/>
                  <w:sz w:val="21"/>
                  <w:szCs w:val="24"/>
                  <w:rPrChange w:id="1812" w:author="駠Ӌ괠ҳዘҲᘠҲﮤӄ" w:date="2024-06-04T12:15:00Z">
                    <w:rPr>
                      <w:rFonts w:hint="eastAsia" w:ascii="微软雅黑" w:hAnsi="微软雅黑" w:eastAsia="微软雅黑"/>
                      <w:color w:val="000000"/>
                      <w:sz w:val="20"/>
                      <w:szCs w:val="20"/>
                    </w:rPr>
                  </w:rPrChange>
                </w:rPr>
                <w:t>显示屏</w:t>
              </w:r>
            </w:ins>
            <w:ins w:id="1813" w:author="䅘ޜ" w:date="2024-05-08T17:50:00Z">
              <w:del w:id="1814" w:author="駠Ӌ괠ҳዘҲᘠҲﮤӄ" w:date="2024-05-17T17:57:00Z">
                <w:r>
                  <w:rPr>
                    <w:rFonts w:hint="eastAsia"/>
                  </w:rPr>
                  <w:delText>LED大屏</w:delText>
                </w:r>
              </w:del>
            </w:ins>
          </w:p>
        </w:tc>
        <w:tc>
          <w:tcPr>
            <w:tcW w:w="1017" w:type="dxa"/>
            <w:tcBorders>
              <w:top w:val="nil"/>
              <w:left w:val="nil"/>
              <w:bottom w:val="single" w:color="auto" w:sz="4" w:space="0"/>
              <w:right w:val="single" w:color="auto" w:sz="4" w:space="0"/>
            </w:tcBorders>
            <w:shd w:val="clear" w:color="auto" w:fill="auto"/>
            <w:vAlign w:val="center"/>
          </w:tcPr>
          <w:p>
            <w:pPr>
              <w:rPr>
                <w:ins w:id="1815" w:author="䅘ޜ" w:date="2024-05-08T17:50:00Z"/>
              </w:rPr>
            </w:pPr>
            <w:ins w:id="1816" w:author="駠Ӌ괠ҳዘҲᘠҲﮤӄ" w:date="2024-05-17T17:59:00Z">
              <w:r>
                <w:rPr>
                  <w:rFonts w:ascii="Times New Roman" w:hAnsi="Times New Roman" w:eastAsia="宋体"/>
                  <w:color w:val="000000"/>
                  <w:sz w:val="21"/>
                  <w:szCs w:val="24"/>
                  <w:rPrChange w:id="1817" w:author="駠Ӌ괠ҳዘҲᘠҲﮤӄ" w:date="2024-06-04T12:15:00Z">
                    <w:rPr>
                      <w:rFonts w:ascii="微软雅黑" w:hAnsi="微软雅黑" w:eastAsia="微软雅黑"/>
                      <w:color w:val="000000"/>
                      <w:sz w:val="20"/>
                      <w:szCs w:val="20"/>
                    </w:rPr>
                  </w:rPrChange>
                </w:rPr>
                <w:t>LED P3</w:t>
              </w:r>
            </w:ins>
            <w:ins w:id="1818" w:author="駠Ӌ괠ҳዘҲᘠҲﮤӄ" w:date="2024-05-17T17:59:00Z">
              <w:r>
                <w:rPr>
                  <w:rFonts w:hint="eastAsia" w:ascii="Times New Roman" w:hAnsi="Times New Roman" w:eastAsia="宋体"/>
                  <w:color w:val="000000"/>
                  <w:sz w:val="21"/>
                  <w:szCs w:val="24"/>
                  <w:rPrChange w:id="1819" w:author="駠Ӌ괠ҳዘҲᘠҲﮤӄ" w:date="2024-06-04T12:15:00Z">
                    <w:rPr>
                      <w:rFonts w:hint="eastAsia" w:ascii="微软雅黑" w:hAnsi="微软雅黑" w:eastAsia="微软雅黑"/>
                      <w:color w:val="000000"/>
                      <w:sz w:val="20"/>
                      <w:szCs w:val="20"/>
                    </w:rPr>
                  </w:rPrChange>
                </w:rPr>
                <w:t>（</w:t>
              </w:r>
            </w:ins>
            <w:ins w:id="1820" w:author="駠Ӌ괠ҳዘҲᘠҲﮤӄ" w:date="2024-05-17T17:59:00Z">
              <w:r>
                <w:rPr>
                  <w:rFonts w:ascii="Times New Roman" w:hAnsi="Times New Roman" w:eastAsia="宋体"/>
                  <w:color w:val="000000"/>
                  <w:sz w:val="21"/>
                  <w:szCs w:val="24"/>
                  <w:rPrChange w:id="1821" w:author="駠Ӌ괠ҳዘҲᘠҲﮤӄ" w:date="2024-06-04T12:15:00Z">
                    <w:rPr>
                      <w:rFonts w:ascii="微软雅黑" w:hAnsi="微软雅黑" w:eastAsia="微软雅黑"/>
                      <w:color w:val="000000"/>
                      <w:sz w:val="20"/>
                      <w:szCs w:val="20"/>
                    </w:rPr>
                  </w:rPrChange>
                </w:rPr>
                <w:t>HD/Black</w:t>
              </w:r>
            </w:ins>
            <w:ins w:id="1822" w:author="駠Ӌ괠ҳዘҲᘠҲﮤӄ" w:date="2024-05-17T17:59:00Z">
              <w:r>
                <w:rPr>
                  <w:rFonts w:hint="eastAsia" w:ascii="Times New Roman" w:hAnsi="Times New Roman" w:eastAsia="宋体"/>
                  <w:color w:val="000000"/>
                  <w:sz w:val="21"/>
                  <w:szCs w:val="24"/>
                  <w:rPrChange w:id="1823" w:author="駠Ӌ괠ҳዘҲᘠҲﮤӄ" w:date="2024-06-04T12:15:00Z">
                    <w:rPr>
                      <w:rFonts w:hint="eastAsia" w:ascii="微软雅黑" w:hAnsi="微软雅黑" w:eastAsia="微软雅黑"/>
                      <w:color w:val="000000"/>
                      <w:sz w:val="20"/>
                      <w:szCs w:val="20"/>
                    </w:rPr>
                  </w:rPrChange>
                </w:rPr>
                <w:t>）</w:t>
              </w:r>
            </w:ins>
            <w:ins w:id="1824" w:author="駠Ӌ괠ҳዘҲᘠҲﮤӄ" w:date="2024-05-17T17:59:00Z">
              <w:r>
                <w:rPr>
                  <w:rFonts w:ascii="Times New Roman" w:hAnsi="Times New Roman" w:eastAsia="宋体"/>
                  <w:color w:val="000000"/>
                  <w:sz w:val="21"/>
                  <w:szCs w:val="24"/>
                  <w:rPrChange w:id="1825" w:author="駠Ӌ괠ҳዘҲᘠҲﮤӄ" w:date="2024-06-04T12:15:00Z">
                    <w:rPr>
                      <w:rFonts w:ascii="微软雅黑" w:hAnsi="微软雅黑" w:eastAsia="微软雅黑"/>
                      <w:color w:val="000000"/>
                      <w:sz w:val="20"/>
                      <w:szCs w:val="20"/>
                    </w:rPr>
                  </w:rPrChange>
                </w:rPr>
                <w:t xml:space="preserve">  </w:t>
              </w:r>
            </w:ins>
            <w:ins w:id="1826" w:author="駠Ӌ괠ҳዘҲᘠҲﮤӄ" w:date="2024-05-17T17:59:00Z">
              <w:r>
                <w:rPr>
                  <w:rFonts w:hint="eastAsia" w:ascii="Times New Roman" w:hAnsi="Times New Roman" w:eastAsia="宋体"/>
                  <w:color w:val="000000"/>
                  <w:sz w:val="21"/>
                  <w:szCs w:val="24"/>
                  <w:rPrChange w:id="1827" w:author="駠Ӌ괠ҳዘҲᘠҲﮤӄ" w:date="2024-06-04T12:15:00Z">
                    <w:rPr>
                      <w:rFonts w:hint="eastAsia" w:ascii="微软雅黑" w:hAnsi="微软雅黑" w:eastAsia="微软雅黑"/>
                      <w:color w:val="000000"/>
                      <w:sz w:val="20"/>
                      <w:szCs w:val="20"/>
                    </w:rPr>
                  </w:rPrChange>
                </w:rPr>
                <w:t>单屏尺寸：长</w:t>
              </w:r>
            </w:ins>
            <w:ins w:id="1828" w:author="駠Ӌ괠ҳዘҲᘠҲﮤӄ" w:date="2024-06-05T10:02:00Z">
              <w:r>
                <w:rPr>
                  <w:rFonts w:hint="eastAsia"/>
                </w:rPr>
                <w:t>8</w:t>
              </w:r>
            </w:ins>
            <w:ins w:id="1829" w:author="駠Ӌ괠ҳዘҲᘠҲﮤӄ" w:date="2024-05-17T17:59:00Z">
              <w:r>
                <w:rPr>
                  <w:rFonts w:hint="eastAsia" w:ascii="Times New Roman" w:hAnsi="Times New Roman" w:eastAsia="宋体"/>
                  <w:color w:val="000000"/>
                  <w:sz w:val="21"/>
                  <w:szCs w:val="24"/>
                  <w:rPrChange w:id="1830" w:author="駠Ӌ괠ҳዘҲᘠҲﮤӄ" w:date="2024-06-04T12:15:00Z">
                    <w:rPr>
                      <w:rFonts w:hint="eastAsia" w:ascii="微软雅黑" w:hAnsi="微软雅黑" w:eastAsia="微软雅黑"/>
                      <w:color w:val="000000"/>
                      <w:sz w:val="20"/>
                      <w:szCs w:val="20"/>
                    </w:rPr>
                  </w:rPrChange>
                </w:rPr>
                <w:t>米</w:t>
              </w:r>
            </w:ins>
            <w:ins w:id="1831" w:author="駠Ӌ괠ҳዘҲᘠҲﮤӄ" w:date="2024-05-17T17:59:00Z">
              <w:r>
                <w:rPr>
                  <w:rFonts w:ascii="Times New Roman" w:hAnsi="Times New Roman" w:eastAsia="宋体"/>
                  <w:color w:val="000000"/>
                  <w:sz w:val="21"/>
                  <w:szCs w:val="24"/>
                  <w:rPrChange w:id="1832" w:author="駠Ӌ괠ҳዘҲᘠҲﮤӄ" w:date="2024-06-04T12:15:00Z">
                    <w:rPr>
                      <w:rFonts w:ascii="微软雅黑" w:hAnsi="微软雅黑" w:eastAsia="微软雅黑"/>
                      <w:color w:val="000000"/>
                      <w:sz w:val="20"/>
                      <w:szCs w:val="20"/>
                    </w:rPr>
                  </w:rPrChange>
                </w:rPr>
                <w:t>*</w:t>
              </w:r>
            </w:ins>
            <w:ins w:id="1833" w:author="駠Ӌ괠ҳዘҲᘠҲﮤӄ" w:date="2024-05-17T17:59:00Z">
              <w:r>
                <w:rPr>
                  <w:rFonts w:hint="eastAsia" w:ascii="Times New Roman" w:hAnsi="Times New Roman" w:eastAsia="宋体"/>
                  <w:color w:val="000000"/>
                  <w:sz w:val="21"/>
                  <w:szCs w:val="24"/>
                  <w:rPrChange w:id="1834" w:author="駠Ӌ괠ҳዘҲᘠҲﮤӄ" w:date="2024-06-04T12:15:00Z">
                    <w:rPr>
                      <w:rFonts w:hint="eastAsia" w:ascii="微软雅黑" w:hAnsi="微软雅黑" w:eastAsia="微软雅黑"/>
                      <w:color w:val="000000"/>
                      <w:sz w:val="20"/>
                      <w:szCs w:val="20"/>
                    </w:rPr>
                  </w:rPrChange>
                </w:rPr>
                <w:t>宽</w:t>
              </w:r>
            </w:ins>
            <w:ins w:id="1835" w:author="駠Ӌ괠ҳዘҲᘠҲﮤӄ" w:date="2024-05-17T17:59:00Z">
              <w:r>
                <w:rPr>
                  <w:rFonts w:ascii="Times New Roman" w:hAnsi="Times New Roman" w:eastAsia="宋体"/>
                  <w:color w:val="000000"/>
                  <w:sz w:val="21"/>
                  <w:szCs w:val="24"/>
                  <w:rPrChange w:id="1836" w:author="駠Ӌ괠ҳዘҲᘠҲﮤӄ" w:date="2024-06-04T12:15:00Z">
                    <w:rPr>
                      <w:rFonts w:ascii="微软雅黑" w:hAnsi="微软雅黑" w:eastAsia="微软雅黑"/>
                      <w:color w:val="000000"/>
                      <w:sz w:val="20"/>
                      <w:szCs w:val="20"/>
                    </w:rPr>
                  </w:rPrChange>
                </w:rPr>
                <w:t>3</w:t>
              </w:r>
            </w:ins>
            <w:ins w:id="1837" w:author="駠Ӌ괠ҳዘҲᘠҲﮤӄ" w:date="2024-05-17T17:59:00Z">
              <w:r>
                <w:rPr>
                  <w:rFonts w:hint="eastAsia" w:ascii="Times New Roman" w:hAnsi="Times New Roman" w:eastAsia="宋体"/>
                  <w:color w:val="000000"/>
                  <w:sz w:val="21"/>
                  <w:szCs w:val="24"/>
                  <w:rPrChange w:id="1838" w:author="駠Ӌ괠ҳዘҲᘠҲﮤӄ" w:date="2024-06-04T12:15:00Z">
                    <w:rPr>
                      <w:rFonts w:hint="eastAsia" w:ascii="微软雅黑" w:hAnsi="微软雅黑" w:eastAsia="微软雅黑"/>
                      <w:color w:val="000000"/>
                      <w:sz w:val="20"/>
                      <w:szCs w:val="20"/>
                    </w:rPr>
                  </w:rPrChange>
                </w:rPr>
                <w:t>米</w:t>
              </w:r>
            </w:ins>
            <w:ins w:id="1839" w:author="䅘ޜ" w:date="2024-05-08T17:50:00Z">
              <w:del w:id="1840" w:author="駠Ӌ괠ҳዘҲᘠҲﮤӄ" w:date="2024-05-17T17:59:00Z">
                <w:r>
                  <w:rPr>
                    <w:rFonts w:hint="eastAsia"/>
                  </w:rPr>
                  <w:delText>6*3m</w:delText>
                </w:r>
              </w:del>
            </w:ins>
          </w:p>
        </w:tc>
        <w:tc>
          <w:tcPr>
            <w:tcW w:w="851" w:type="dxa"/>
            <w:tcBorders>
              <w:top w:val="nil"/>
              <w:left w:val="nil"/>
              <w:bottom w:val="single" w:color="auto" w:sz="4" w:space="0"/>
              <w:right w:val="single" w:color="auto" w:sz="4" w:space="0"/>
            </w:tcBorders>
            <w:shd w:val="clear" w:color="auto" w:fill="auto"/>
            <w:vAlign w:val="center"/>
          </w:tcPr>
          <w:p>
            <w:pPr>
              <w:rPr>
                <w:ins w:id="1841" w:author="䅘ޜ" w:date="2024-05-08T17:50:00Z"/>
              </w:rPr>
            </w:pPr>
            <w:ins w:id="1842" w:author="駠Ӌ괠ҳዘҲᘠҲﮤӄ" w:date="2024-06-05T10:02:00Z">
              <w:r>
                <w:rPr>
                  <w:rFonts w:hint="eastAsia"/>
                </w:rPr>
                <w:t>24</w:t>
              </w:r>
            </w:ins>
            <w:ins w:id="1843" w:author="䅘ޜ" w:date="2024-05-08T17:50:00Z">
              <w:del w:id="1844" w:author="駠Ӌ괠ҳዘҲᘠҲﮤӄ" w:date="2024-05-17T18:01:00Z">
                <w:r>
                  <w:rPr>
                    <w:rFonts w:hint="eastAsia"/>
                  </w:rPr>
                  <w:delText>18</w:delText>
                </w:r>
              </w:del>
            </w:ins>
          </w:p>
        </w:tc>
        <w:tc>
          <w:tcPr>
            <w:tcW w:w="850" w:type="dxa"/>
            <w:tcBorders>
              <w:top w:val="nil"/>
              <w:left w:val="nil"/>
              <w:bottom w:val="single" w:color="auto" w:sz="4" w:space="0"/>
              <w:right w:val="single" w:color="auto" w:sz="4" w:space="0"/>
            </w:tcBorders>
            <w:shd w:val="clear" w:color="auto" w:fill="auto"/>
            <w:vAlign w:val="center"/>
          </w:tcPr>
          <w:p>
            <w:pPr>
              <w:rPr>
                <w:ins w:id="1845" w:author="䅘ޜ" w:date="2024-05-08T17:50:00Z"/>
              </w:rPr>
            </w:pPr>
            <w:ins w:id="1846" w:author="駠Ӌ괠ҳዘҲᘠҲﮤӄ" w:date="2024-05-17T18:01:00Z">
              <w:r>
                <w:rPr>
                  <w:rFonts w:hint="eastAsia" w:ascii="Times New Roman" w:hAnsi="Times New Roman" w:eastAsia="宋体"/>
                  <w:color w:val="000000"/>
                  <w:sz w:val="21"/>
                  <w:szCs w:val="24"/>
                  <w:rPrChange w:id="1847" w:author="駠Ӌ괠ҳዘҲᘠҲﮤӄ" w:date="2024-06-04T12:15:00Z">
                    <w:rPr>
                      <w:rFonts w:hint="eastAsia" w:ascii="微软雅黑" w:hAnsi="微软雅黑" w:eastAsia="微软雅黑"/>
                      <w:color w:val="000000"/>
                      <w:sz w:val="20"/>
                      <w:szCs w:val="20"/>
                    </w:rPr>
                  </w:rPrChange>
                </w:rPr>
                <w:t>平米</w:t>
              </w:r>
            </w:ins>
            <w:ins w:id="1848" w:author="䅘ޜ" w:date="2024-05-08T17:50:00Z">
              <w:del w:id="1849" w:author="駠Ӌ괠ҳዘҲᘠҲﮤӄ" w:date="2024-05-17T18:01:00Z">
                <w:r>
                  <w:rPr>
                    <w:rFonts w:hint="eastAsia"/>
                  </w:rPr>
                  <w:delText>㎡</w:delText>
                </w:r>
              </w:del>
            </w:ins>
          </w:p>
        </w:tc>
        <w:tc>
          <w:tcPr>
            <w:tcW w:w="2410" w:type="dxa"/>
            <w:tcBorders>
              <w:top w:val="nil"/>
              <w:left w:val="nil"/>
              <w:bottom w:val="single" w:color="auto" w:sz="4" w:space="0"/>
              <w:right w:val="single" w:color="auto" w:sz="8" w:space="0"/>
            </w:tcBorders>
            <w:shd w:val="clear" w:color="auto" w:fill="auto"/>
            <w:vAlign w:val="center"/>
          </w:tcPr>
          <w:p>
            <w:pPr>
              <w:rPr>
                <w:ins w:id="1850" w:author="䅘ޜ" w:date="2024-05-08T17:50:00Z"/>
                <w:rFonts w:hint="eastAsia" w:eastAsia="宋体"/>
                <w:lang w:eastAsia="zh-CN"/>
              </w:rPr>
            </w:pPr>
            <w:ins w:id="1851" w:author="䅘ޜ" w:date="2024-05-08T17:50:00Z">
              <w:r>
                <w:rPr>
                  <w:rFonts w:hint="eastAsia"/>
                </w:rPr>
                <w:t>P3点阵户内高亮屏，4天租期</w:t>
              </w:r>
            </w:ins>
            <w:ins w:id="1852" w:author="ze" w:date="2024-06-06T20:28:12Z">
              <w:r>
                <w:rPr>
                  <w:rFonts w:hint="eastAsia"/>
                  <w:lang w:eastAsia="zh-CN"/>
                </w:rPr>
                <w:t>（</w:t>
              </w:r>
            </w:ins>
            <w:ins w:id="1853" w:author="ze" w:date="2024-06-06T20:29:28Z">
              <w:r>
                <w:rPr>
                  <w:rFonts w:hint="eastAsia"/>
                  <w:lang w:val="en-US" w:eastAsia="zh-CN"/>
                </w:rPr>
                <w:t>如</w:t>
              </w:r>
            </w:ins>
            <w:ins w:id="1854" w:author="ze" w:date="2024-06-06T20:29:51Z">
              <w:r>
                <w:rPr>
                  <w:rFonts w:hint="eastAsia"/>
                  <w:lang w:val="en-US" w:eastAsia="zh-CN"/>
                </w:rPr>
                <w:t>有</w:t>
              </w:r>
            </w:ins>
            <w:ins w:id="1855" w:author="ze" w:date="2024-06-06T20:28:14Z">
              <w:r>
                <w:rPr>
                  <w:rFonts w:hint="eastAsia"/>
                  <w:lang w:eastAsia="zh-CN"/>
                </w:rPr>
                <w:t>赞助</w:t>
              </w:r>
            </w:ins>
            <w:ins w:id="1856" w:author="ze" w:date="2024-06-06T20:31:18Z">
              <w:r>
                <w:rPr>
                  <w:rFonts w:hint="eastAsia"/>
                  <w:lang w:val="en-US" w:eastAsia="zh-CN"/>
                </w:rPr>
                <w:t>商</w:t>
              </w:r>
            </w:ins>
            <w:ins w:id="1857" w:author="ze" w:date="2024-06-06T20:28:14Z">
              <w:r>
                <w:rPr>
                  <w:rFonts w:hint="eastAsia"/>
                  <w:lang w:eastAsia="zh-CN"/>
                </w:rPr>
                <w:t>解决LED</w:t>
              </w:r>
            </w:ins>
            <w:ins w:id="1858" w:author="ze" w:date="2024-06-06T20:31:48Z">
              <w:r>
                <w:rPr>
                  <w:rFonts w:hint="eastAsia"/>
                  <w:lang w:val="en-US" w:eastAsia="zh-CN"/>
                </w:rPr>
                <w:t>显示屏</w:t>
              </w:r>
            </w:ins>
            <w:ins w:id="1859" w:author="ze" w:date="2024-06-06T20:28:14Z">
              <w:r>
                <w:rPr>
                  <w:rFonts w:hint="eastAsia"/>
                  <w:lang w:eastAsia="zh-CN"/>
                </w:rPr>
                <w:t>，</w:t>
              </w:r>
            </w:ins>
            <w:ins w:id="1860" w:author="ze" w:date="2024-06-06T20:33:14Z">
              <w:r>
                <w:rPr>
                  <w:rFonts w:hint="eastAsia"/>
                  <w:lang w:val="en-US" w:eastAsia="zh-CN"/>
                </w:rPr>
                <w:t>此</w:t>
              </w:r>
            </w:ins>
            <w:ins w:id="1861" w:author="ze" w:date="2024-06-06T20:28:14Z">
              <w:r>
                <w:rPr>
                  <w:rFonts w:hint="eastAsia"/>
                  <w:lang w:eastAsia="zh-CN"/>
                </w:rPr>
                <w:t>报价清单对应费用金额将进行对应核减</w:t>
              </w:r>
            </w:ins>
            <w:ins w:id="1862" w:author="ze" w:date="2024-06-06T20:28:12Z">
              <w:r>
                <w:rPr>
                  <w:rFonts w:hint="eastAsia"/>
                  <w:lang w:eastAsia="zh-CN"/>
                </w:rPr>
                <w:t>）</w:t>
              </w:r>
            </w:ins>
          </w:p>
        </w:tc>
        <w:tc>
          <w:tcPr>
            <w:tcW w:w="709" w:type="dxa"/>
            <w:tcBorders>
              <w:top w:val="single" w:color="auto" w:sz="4" w:space="0"/>
              <w:bottom w:val="single" w:color="auto" w:sz="4" w:space="0"/>
              <w:right w:val="single" w:color="auto" w:sz="4" w:space="0"/>
            </w:tcBorders>
            <w:shd w:val="clear" w:color="auto" w:fill="auto"/>
          </w:tcPr>
          <w:p>
            <w:pPr>
              <w:rPr>
                <w:ins w:id="1863" w:author="䅘ޜ" w:date="2024-05-08T17:50:00Z"/>
              </w:rPr>
            </w:pPr>
          </w:p>
        </w:tc>
      </w:tr>
      <w:tr>
        <w:tblPrEx>
          <w:tblCellMar>
            <w:top w:w="0" w:type="dxa"/>
            <w:left w:w="108" w:type="dxa"/>
            <w:bottom w:w="0" w:type="dxa"/>
            <w:right w:w="108" w:type="dxa"/>
          </w:tblCellMar>
        </w:tblPrEx>
        <w:trPr>
          <w:trHeight w:val="1035" w:hRule="atLeast"/>
          <w:ins w:id="1864" w:author="䅘ޜ" w:date="2024-05-08T17:50:00Z"/>
        </w:trPr>
        <w:tc>
          <w:tcPr>
            <w:tcW w:w="731" w:type="dxa"/>
            <w:tcBorders>
              <w:top w:val="nil"/>
              <w:left w:val="single" w:color="auto" w:sz="8" w:space="0"/>
              <w:bottom w:val="single" w:color="auto" w:sz="4" w:space="0"/>
              <w:right w:val="single" w:color="auto" w:sz="4" w:space="0"/>
            </w:tcBorders>
            <w:shd w:val="clear" w:color="auto" w:fill="auto"/>
            <w:vAlign w:val="center"/>
          </w:tcPr>
          <w:p>
            <w:pPr>
              <w:rPr>
                <w:ins w:id="1865" w:author="䅘ޜ" w:date="2024-05-08T17:50:00Z"/>
              </w:rPr>
            </w:pPr>
            <w:ins w:id="1866" w:author="䅘ޜ" w:date="2024-05-08T17:50:00Z">
              <w:r>
                <w:rPr>
                  <w:rFonts w:hint="eastAsia"/>
                </w:rPr>
                <w:t>6</w:t>
              </w:r>
            </w:ins>
          </w:p>
        </w:tc>
        <w:tc>
          <w:tcPr>
            <w:tcW w:w="1818" w:type="dxa"/>
            <w:tcBorders>
              <w:top w:val="nil"/>
              <w:left w:val="nil"/>
              <w:bottom w:val="single" w:color="auto" w:sz="4" w:space="0"/>
              <w:right w:val="single" w:color="auto" w:sz="4" w:space="0"/>
            </w:tcBorders>
            <w:shd w:val="clear" w:color="auto" w:fill="auto"/>
            <w:vAlign w:val="center"/>
          </w:tcPr>
          <w:p>
            <w:pPr>
              <w:rPr>
                <w:ins w:id="1867" w:author="䅘ޜ" w:date="2024-05-08T17:50:00Z"/>
              </w:rPr>
            </w:pPr>
            <w:ins w:id="1868" w:author="駠Ӌ괠ҳዘҲᘠҲﮤӄ" w:date="2024-05-17T17:57:00Z">
              <w:r>
                <w:rPr>
                  <w:rFonts w:ascii="Times New Roman" w:hAnsi="Times New Roman" w:eastAsia="宋体"/>
                  <w:color w:val="000000"/>
                  <w:sz w:val="21"/>
                  <w:szCs w:val="24"/>
                  <w:rPrChange w:id="1869" w:author="駠Ӌ괠ҳዘҲᘠҲﮤӄ" w:date="2024-06-04T12:15:00Z">
                    <w:rPr>
                      <w:rFonts w:ascii="微软雅黑" w:hAnsi="微软雅黑" w:eastAsia="微软雅黑"/>
                      <w:color w:val="000000"/>
                      <w:sz w:val="20"/>
                      <w:szCs w:val="20"/>
                    </w:rPr>
                  </w:rPrChange>
                </w:rPr>
                <w:t>LED</w:t>
              </w:r>
            </w:ins>
            <w:ins w:id="1870" w:author="駠Ӌ괠ҳዘҲᘠҲﮤӄ" w:date="2024-05-17T17:57:00Z">
              <w:r>
                <w:rPr>
                  <w:rFonts w:hint="eastAsia" w:ascii="Times New Roman" w:hAnsi="Times New Roman" w:eastAsia="宋体"/>
                  <w:color w:val="000000"/>
                  <w:sz w:val="21"/>
                  <w:szCs w:val="24"/>
                  <w:rPrChange w:id="1871" w:author="駠Ӌ괠ҳዘҲᘠҲﮤӄ" w:date="2024-06-04T12:15:00Z">
                    <w:rPr>
                      <w:rFonts w:hint="eastAsia" w:ascii="微软雅黑" w:hAnsi="微软雅黑" w:eastAsia="微软雅黑"/>
                      <w:color w:val="000000"/>
                      <w:sz w:val="20"/>
                      <w:szCs w:val="20"/>
                    </w:rPr>
                  </w:rPrChange>
                </w:rPr>
                <w:t>视频操控设备</w:t>
              </w:r>
            </w:ins>
            <w:ins w:id="1872" w:author="䅘ޜ" w:date="2024-05-08T17:50:00Z">
              <w:del w:id="1873" w:author="駠Ӌ괠ҳዘҲᘠҲﮤӄ" w:date="2024-05-17T17:57:00Z">
                <w:r>
                  <w:rPr>
                    <w:rFonts w:hint="eastAsia"/>
                  </w:rPr>
                  <w:delText>LED视频操控设备</w:delText>
                </w:r>
              </w:del>
            </w:ins>
          </w:p>
        </w:tc>
        <w:tc>
          <w:tcPr>
            <w:tcW w:w="1017" w:type="dxa"/>
            <w:tcBorders>
              <w:top w:val="nil"/>
              <w:left w:val="nil"/>
              <w:bottom w:val="single" w:color="auto" w:sz="4" w:space="0"/>
              <w:right w:val="single" w:color="auto" w:sz="4" w:space="0"/>
            </w:tcBorders>
            <w:shd w:val="clear" w:color="auto" w:fill="auto"/>
            <w:vAlign w:val="center"/>
          </w:tcPr>
          <w:p>
            <w:pPr>
              <w:rPr>
                <w:ins w:id="1874" w:author="䅘ޜ" w:date="2024-05-08T17:50:00Z"/>
              </w:rPr>
            </w:pPr>
            <w:ins w:id="1875" w:author="駠Ӌ괠ҳዘҲᘠҲﮤӄ" w:date="2024-05-17T17:59:00Z">
              <w:r>
                <w:rPr>
                  <w:rFonts w:hint="eastAsia" w:ascii="Times New Roman" w:hAnsi="Times New Roman" w:eastAsia="宋体"/>
                  <w:color w:val="000000"/>
                  <w:sz w:val="21"/>
                  <w:szCs w:val="24"/>
                  <w:rPrChange w:id="1876" w:author="駠Ӌ괠ҳዘҲᘠҲﮤӄ" w:date="2024-06-04T12:15:00Z">
                    <w:rPr>
                      <w:rFonts w:hint="eastAsia" w:ascii="微软雅黑" w:hAnsi="微软雅黑" w:eastAsia="微软雅黑"/>
                      <w:color w:val="000000"/>
                      <w:sz w:val="20"/>
                      <w:szCs w:val="20"/>
                    </w:rPr>
                  </w:rPrChange>
                </w:rPr>
                <w:t>视频切换效果处理器</w:t>
              </w:r>
            </w:ins>
            <w:ins w:id="1877" w:author="駠Ӌ괠ҳዘҲᘠҲﮤӄ" w:date="2024-05-17T17:59:00Z">
              <w:r>
                <w:rPr>
                  <w:rFonts w:ascii="Times New Roman" w:hAnsi="Times New Roman" w:eastAsia="宋体"/>
                  <w:color w:val="000000"/>
                  <w:sz w:val="21"/>
                  <w:szCs w:val="24"/>
                  <w:rPrChange w:id="1878" w:author="駠Ӌ괠ҳዘҲᘠҲﮤӄ" w:date="2024-06-04T12:15:00Z">
                    <w:rPr>
                      <w:rFonts w:ascii="微软雅黑" w:hAnsi="微软雅黑" w:eastAsia="微软雅黑"/>
                      <w:color w:val="000000"/>
                      <w:sz w:val="20"/>
                      <w:szCs w:val="20"/>
                    </w:rPr>
                  </w:rPrChange>
                </w:rPr>
                <w:t>+</w:t>
              </w:r>
            </w:ins>
            <w:ins w:id="1879" w:author="駠Ӌ괠ҳዘҲᘠҲﮤӄ" w:date="2024-05-17T17:59:00Z">
              <w:r>
                <w:rPr>
                  <w:rFonts w:ascii="Times New Roman" w:hAnsi="Times New Roman" w:eastAsia="宋体"/>
                  <w:color w:val="000000"/>
                  <w:sz w:val="21"/>
                  <w:szCs w:val="24"/>
                  <w:rPrChange w:id="1880" w:author="駠Ӌ괠ҳዘҲᘠҲﮤӄ" w:date="2024-06-04T12:15:00Z">
                    <w:rPr>
                      <w:rFonts w:ascii="微软雅黑" w:hAnsi="微软雅黑" w:eastAsia="微软雅黑"/>
                      <w:color w:val="000000"/>
                      <w:sz w:val="20"/>
                      <w:szCs w:val="20"/>
                    </w:rPr>
                  </w:rPrChange>
                </w:rPr>
                <w:br w:type="textWrapping"/>
              </w:r>
            </w:ins>
            <w:ins w:id="1881" w:author="駠Ӌ괠ҳዘҲᘠҲﮤӄ" w:date="2024-05-17T17:59:00Z">
              <w:r>
                <w:rPr>
                  <w:rFonts w:hint="eastAsia" w:ascii="Times New Roman" w:hAnsi="Times New Roman" w:eastAsia="宋体"/>
                  <w:color w:val="000000"/>
                  <w:sz w:val="21"/>
                  <w:szCs w:val="24"/>
                  <w:rPrChange w:id="1882" w:author="駠Ӌ괠ҳዘҲᘠҲﮤӄ" w:date="2024-06-04T12:15:00Z">
                    <w:rPr>
                      <w:rFonts w:hint="eastAsia" w:ascii="微软雅黑" w:hAnsi="微软雅黑" w:eastAsia="微软雅黑"/>
                      <w:color w:val="000000"/>
                      <w:sz w:val="20"/>
                      <w:szCs w:val="20"/>
                    </w:rPr>
                  </w:rPrChange>
                </w:rPr>
                <w:t>视频控播电脑及专业程序编</w:t>
              </w:r>
            </w:ins>
            <w:ins w:id="1883" w:author="駠Ӌ괠ҳዘҲᘠҲﮤӄ" w:date="2024-05-17T17:59:00Z">
              <w:r>
                <w:rPr>
                  <w:rFonts w:ascii="Times New Roman" w:hAnsi="Times New Roman" w:eastAsia="宋体"/>
                  <w:color w:val="000000"/>
                  <w:sz w:val="21"/>
                  <w:szCs w:val="24"/>
                  <w:rPrChange w:id="1884" w:author="駠Ӌ괠ҳዘҲᘠҲﮤӄ" w:date="2024-06-04T12:15:00Z">
                    <w:rPr>
                      <w:rFonts w:ascii="微软雅黑" w:hAnsi="微软雅黑" w:eastAsia="微软雅黑"/>
                      <w:color w:val="000000"/>
                      <w:sz w:val="20"/>
                      <w:szCs w:val="20"/>
                    </w:rPr>
                  </w:rPrChange>
                </w:rPr>
                <w:br w:type="textWrapping"/>
              </w:r>
            </w:ins>
            <w:ins w:id="1885" w:author="駠Ӌ괠ҳዘҲᘠҲﮤӄ" w:date="2024-05-17T17:59:00Z">
              <w:r>
                <w:rPr>
                  <w:rFonts w:hint="eastAsia" w:ascii="Times New Roman" w:hAnsi="Times New Roman" w:eastAsia="宋体"/>
                  <w:color w:val="000000"/>
                  <w:sz w:val="21"/>
                  <w:szCs w:val="24"/>
                  <w:rPrChange w:id="1886" w:author="駠Ӌ괠ҳዘҲᘠҲﮤӄ" w:date="2024-06-04T12:15:00Z">
                    <w:rPr>
                      <w:rFonts w:hint="eastAsia" w:ascii="微软雅黑" w:hAnsi="微软雅黑" w:eastAsia="微软雅黑"/>
                      <w:color w:val="000000"/>
                      <w:sz w:val="20"/>
                      <w:szCs w:val="20"/>
                    </w:rPr>
                  </w:rPrChange>
                </w:rPr>
                <w:t>程</w:t>
              </w:r>
            </w:ins>
            <w:ins w:id="1887" w:author="駠Ӌ괠ҳዘҲᘠҲﮤӄ" w:date="2024-05-17T17:59:00Z">
              <w:r>
                <w:rPr>
                  <w:rFonts w:ascii="Times New Roman" w:hAnsi="Times New Roman" w:eastAsia="宋体"/>
                  <w:color w:val="000000"/>
                  <w:sz w:val="21"/>
                  <w:szCs w:val="24"/>
                  <w:rPrChange w:id="1888" w:author="駠Ӌ괠ҳዘҲᘠҲﮤӄ" w:date="2024-06-04T12:15:00Z">
                    <w:rPr>
                      <w:rFonts w:ascii="微软雅黑" w:hAnsi="微软雅黑" w:eastAsia="微软雅黑"/>
                      <w:color w:val="000000"/>
                      <w:sz w:val="20"/>
                      <w:szCs w:val="20"/>
                    </w:rPr>
                  </w:rPrChange>
                </w:rPr>
                <w:t>,5</w:t>
              </w:r>
            </w:ins>
            <w:ins w:id="1889" w:author="駠Ӌ괠ҳዘҲᘠҲﮤӄ" w:date="2024-05-17T17:59:00Z">
              <w:r>
                <w:rPr>
                  <w:rFonts w:hint="eastAsia" w:ascii="Times New Roman" w:hAnsi="Times New Roman" w:eastAsia="宋体"/>
                  <w:color w:val="000000"/>
                  <w:sz w:val="21"/>
                  <w:szCs w:val="24"/>
                  <w:rPrChange w:id="1890" w:author="駠Ӌ괠ҳዘҲᘠҲﮤӄ" w:date="2024-06-04T12:15:00Z">
                    <w:rPr>
                      <w:rFonts w:hint="eastAsia" w:ascii="微软雅黑" w:hAnsi="微软雅黑" w:eastAsia="微软雅黑"/>
                      <w:color w:val="000000"/>
                      <w:sz w:val="20"/>
                      <w:szCs w:val="20"/>
                    </w:rPr>
                  </w:rPrChange>
                </w:rPr>
                <w:t>天租期</w:t>
              </w:r>
            </w:ins>
            <w:ins w:id="1891" w:author="䅘ޜ" w:date="2024-05-08T17:50:00Z">
              <w:del w:id="1892" w:author="駠Ӌ괠ҳዘҲᘠҲﮤӄ" w:date="2024-05-17T17:59:00Z">
                <w:r>
                  <w:rPr>
                    <w:rFonts w:hint="eastAsia"/>
                  </w:rPr>
                  <w:delText>/</w:delText>
                </w:r>
              </w:del>
            </w:ins>
          </w:p>
        </w:tc>
        <w:tc>
          <w:tcPr>
            <w:tcW w:w="851" w:type="dxa"/>
            <w:tcBorders>
              <w:top w:val="nil"/>
              <w:left w:val="nil"/>
              <w:bottom w:val="single" w:color="auto" w:sz="4" w:space="0"/>
              <w:right w:val="single" w:color="auto" w:sz="4" w:space="0"/>
            </w:tcBorders>
            <w:shd w:val="clear" w:color="auto" w:fill="auto"/>
            <w:vAlign w:val="center"/>
          </w:tcPr>
          <w:p>
            <w:pPr>
              <w:rPr>
                <w:ins w:id="1893" w:author="䅘ޜ" w:date="2024-05-08T17:50:00Z"/>
              </w:rPr>
            </w:pPr>
            <w:ins w:id="1894" w:author="駠Ӌ괠ҳዘҲᘠҲﮤӄ" w:date="2024-05-17T18:01:00Z">
              <w:r>
                <w:rPr>
                  <w:rFonts w:ascii="Times New Roman" w:hAnsi="Times New Roman" w:eastAsia="宋体"/>
                  <w:color w:val="000000"/>
                  <w:sz w:val="21"/>
                  <w:szCs w:val="24"/>
                  <w:rPrChange w:id="1895" w:author="駠Ӌ괠ҳዘҲᘠҲﮤӄ" w:date="2024-06-04T12:15:00Z">
                    <w:rPr>
                      <w:rFonts w:ascii="微软雅黑" w:hAnsi="微软雅黑" w:eastAsia="微软雅黑"/>
                      <w:color w:val="000000"/>
                      <w:sz w:val="20"/>
                      <w:szCs w:val="20"/>
                    </w:rPr>
                  </w:rPrChange>
                </w:rPr>
                <w:t>1</w:t>
              </w:r>
            </w:ins>
            <w:ins w:id="1896" w:author="䅘ޜ" w:date="2024-05-08T17:50:00Z">
              <w:del w:id="1897" w:author="駠Ӌ괠ҳዘҲᘠҲﮤӄ" w:date="2024-05-17T18:01:00Z">
                <w:r>
                  <w:rPr>
                    <w:rFonts w:hint="eastAsia"/>
                  </w:rPr>
                  <w:delText>1</w:delText>
                </w:r>
              </w:del>
            </w:ins>
          </w:p>
        </w:tc>
        <w:tc>
          <w:tcPr>
            <w:tcW w:w="850" w:type="dxa"/>
            <w:tcBorders>
              <w:top w:val="nil"/>
              <w:left w:val="nil"/>
              <w:bottom w:val="single" w:color="auto" w:sz="4" w:space="0"/>
              <w:right w:val="single" w:color="auto" w:sz="4" w:space="0"/>
            </w:tcBorders>
            <w:shd w:val="clear" w:color="auto" w:fill="auto"/>
            <w:vAlign w:val="center"/>
          </w:tcPr>
          <w:p>
            <w:pPr>
              <w:rPr>
                <w:ins w:id="1898" w:author="䅘ޜ" w:date="2024-05-08T17:50:00Z"/>
              </w:rPr>
            </w:pPr>
            <w:ins w:id="1899" w:author="駠Ӌ괠ҳዘҲᘠҲﮤӄ" w:date="2024-05-17T18:01:00Z">
              <w:r>
                <w:rPr>
                  <w:rFonts w:hint="eastAsia" w:ascii="Times New Roman" w:hAnsi="Times New Roman" w:eastAsia="宋体"/>
                  <w:color w:val="000000"/>
                  <w:sz w:val="21"/>
                  <w:szCs w:val="24"/>
                  <w:rPrChange w:id="1900" w:author="駠Ӌ괠ҳዘҲᘠҲﮤӄ" w:date="2024-06-04T12:15:00Z">
                    <w:rPr>
                      <w:rFonts w:hint="eastAsia" w:ascii="微软雅黑" w:hAnsi="微软雅黑" w:eastAsia="微软雅黑"/>
                      <w:color w:val="000000"/>
                      <w:sz w:val="20"/>
                      <w:szCs w:val="20"/>
                    </w:rPr>
                  </w:rPrChange>
                </w:rPr>
                <w:t>套</w:t>
              </w:r>
            </w:ins>
            <w:ins w:id="1901" w:author="䅘ޜ" w:date="2024-05-08T17:50:00Z">
              <w:del w:id="1902" w:author="駠Ӌ괠ҳዘҲᘠҲﮤӄ" w:date="2024-05-17T18:01:00Z">
                <w:r>
                  <w:rPr>
                    <w:rFonts w:hint="eastAsia"/>
                  </w:rPr>
                  <w:delText>套</w:delText>
                </w:r>
              </w:del>
            </w:ins>
          </w:p>
        </w:tc>
        <w:tc>
          <w:tcPr>
            <w:tcW w:w="2410" w:type="dxa"/>
            <w:tcBorders>
              <w:top w:val="nil"/>
              <w:left w:val="nil"/>
              <w:bottom w:val="single" w:color="auto" w:sz="4" w:space="0"/>
              <w:right w:val="single" w:color="auto" w:sz="8" w:space="0"/>
            </w:tcBorders>
            <w:shd w:val="clear" w:color="auto" w:fill="auto"/>
            <w:vAlign w:val="center"/>
          </w:tcPr>
          <w:p>
            <w:pPr>
              <w:rPr>
                <w:ins w:id="1903" w:author="䅘ޜ" w:date="2024-05-08T17:50:00Z"/>
              </w:rPr>
            </w:pPr>
            <w:ins w:id="1904" w:author="䅘ޜ" w:date="2024-05-08T17:50:00Z">
              <w:r>
                <w:rPr>
                  <w:rFonts w:hint="eastAsia"/>
                </w:rPr>
                <w:t>视频切换效果处理器+</w:t>
              </w:r>
            </w:ins>
            <w:ins w:id="1905" w:author="䅘ޜ" w:date="2024-05-08T17:50:00Z">
              <w:r>
                <w:rPr>
                  <w:rFonts w:hint="eastAsia"/>
                </w:rPr>
                <w:br w:type="textWrapping"/>
              </w:r>
            </w:ins>
            <w:ins w:id="1906" w:author="䅘ޜ" w:date="2024-05-08T17:50:00Z">
              <w:r>
                <w:rPr>
                  <w:rFonts w:hint="eastAsia"/>
                </w:rPr>
                <w:t>视频控播电脑及专业程序编程，5天租期</w:t>
              </w:r>
            </w:ins>
          </w:p>
        </w:tc>
        <w:tc>
          <w:tcPr>
            <w:tcW w:w="709" w:type="dxa"/>
            <w:tcBorders>
              <w:top w:val="single" w:color="auto" w:sz="4" w:space="0"/>
              <w:bottom w:val="single" w:color="auto" w:sz="4" w:space="0"/>
              <w:right w:val="single" w:color="auto" w:sz="4" w:space="0"/>
            </w:tcBorders>
            <w:shd w:val="clear" w:color="auto" w:fill="auto"/>
          </w:tcPr>
          <w:p>
            <w:pPr>
              <w:rPr>
                <w:ins w:id="1907" w:author="䅘ޜ" w:date="2024-05-08T17:50:00Z"/>
              </w:rPr>
            </w:pPr>
          </w:p>
        </w:tc>
      </w:tr>
      <w:tr>
        <w:tblPrEx>
          <w:tblCellMar>
            <w:top w:w="0" w:type="dxa"/>
            <w:left w:w="108" w:type="dxa"/>
            <w:bottom w:w="0" w:type="dxa"/>
            <w:right w:w="108" w:type="dxa"/>
          </w:tblCellMar>
        </w:tblPrEx>
        <w:trPr>
          <w:trHeight w:val="360" w:hRule="atLeast"/>
          <w:ins w:id="1908" w:author="䅘ޜ" w:date="2024-05-08T17:50:00Z"/>
        </w:trPr>
        <w:tc>
          <w:tcPr>
            <w:tcW w:w="731" w:type="dxa"/>
            <w:tcBorders>
              <w:top w:val="nil"/>
              <w:left w:val="single" w:color="auto" w:sz="8" w:space="0"/>
              <w:bottom w:val="single" w:color="auto" w:sz="4" w:space="0"/>
              <w:right w:val="single" w:color="auto" w:sz="4" w:space="0"/>
            </w:tcBorders>
            <w:shd w:val="clear" w:color="auto" w:fill="auto"/>
            <w:vAlign w:val="center"/>
          </w:tcPr>
          <w:p>
            <w:pPr>
              <w:rPr>
                <w:ins w:id="1909" w:author="䅘ޜ" w:date="2024-05-08T17:50:00Z"/>
              </w:rPr>
            </w:pPr>
            <w:ins w:id="1910" w:author="䅘ޜ" w:date="2024-05-08T17:50:00Z">
              <w:r>
                <w:rPr>
                  <w:rFonts w:hint="eastAsia"/>
                </w:rPr>
                <w:t>7</w:t>
              </w:r>
            </w:ins>
          </w:p>
        </w:tc>
        <w:tc>
          <w:tcPr>
            <w:tcW w:w="1818" w:type="dxa"/>
            <w:tcBorders>
              <w:top w:val="nil"/>
              <w:left w:val="nil"/>
              <w:bottom w:val="single" w:color="auto" w:sz="4" w:space="0"/>
              <w:right w:val="single" w:color="auto" w:sz="4" w:space="0"/>
            </w:tcBorders>
            <w:shd w:val="clear" w:color="auto" w:fill="auto"/>
            <w:vAlign w:val="center"/>
          </w:tcPr>
          <w:p>
            <w:pPr>
              <w:rPr>
                <w:ins w:id="1911" w:author="䅘ޜ" w:date="2024-05-08T17:50:00Z"/>
              </w:rPr>
            </w:pPr>
            <w:ins w:id="1912" w:author="駠Ӌ괠ҳዘҲᘠҲﮤӄ" w:date="2024-05-17T17:57:00Z">
              <w:r>
                <w:rPr>
                  <w:rFonts w:hint="eastAsia" w:ascii="Times New Roman" w:hAnsi="Times New Roman" w:eastAsia="宋体"/>
                  <w:color w:val="000000"/>
                  <w:sz w:val="21"/>
                  <w:szCs w:val="24"/>
                  <w:rPrChange w:id="1913" w:author="駠Ӌ괠ҳዘҲᘠҲﮤӄ" w:date="2024-06-04T12:15:00Z">
                    <w:rPr>
                      <w:rFonts w:hint="eastAsia" w:ascii="微软雅黑" w:hAnsi="微软雅黑" w:eastAsia="微软雅黑"/>
                      <w:color w:val="000000"/>
                      <w:sz w:val="20"/>
                      <w:szCs w:val="20"/>
                    </w:rPr>
                  </w:rPrChange>
                </w:rPr>
                <w:t>灯光架</w:t>
              </w:r>
            </w:ins>
            <w:ins w:id="1914" w:author="䅘ޜ" w:date="2024-05-08T17:50:00Z">
              <w:del w:id="1915" w:author="駠Ӌ괠ҳዘҲᘠҲﮤӄ" w:date="2024-05-17T17:57:00Z">
                <w:r>
                  <w:rPr>
                    <w:rFonts w:hint="eastAsia"/>
                  </w:rPr>
                  <w:delText>灯光架</w:delText>
                </w:r>
              </w:del>
            </w:ins>
          </w:p>
        </w:tc>
        <w:tc>
          <w:tcPr>
            <w:tcW w:w="1017" w:type="dxa"/>
            <w:tcBorders>
              <w:top w:val="nil"/>
              <w:left w:val="nil"/>
              <w:bottom w:val="single" w:color="auto" w:sz="4" w:space="0"/>
              <w:right w:val="single" w:color="auto" w:sz="4" w:space="0"/>
            </w:tcBorders>
            <w:shd w:val="clear" w:color="auto" w:fill="auto"/>
            <w:vAlign w:val="center"/>
          </w:tcPr>
          <w:p>
            <w:pPr>
              <w:rPr>
                <w:ins w:id="1916" w:author="䅘ޜ" w:date="2024-05-08T17:50:00Z"/>
              </w:rPr>
            </w:pPr>
            <w:ins w:id="1917" w:author="駠Ӌ괠ҳዘҲᘠҲﮤӄ" w:date="2024-05-17T17:59:00Z">
              <w:r>
                <w:rPr>
                  <w:rFonts w:ascii="Times New Roman" w:hAnsi="Times New Roman" w:eastAsia="宋体"/>
                  <w:color w:val="000000"/>
                  <w:sz w:val="21"/>
                  <w:szCs w:val="24"/>
                  <w:rPrChange w:id="1918" w:author="駠Ӌ괠ҳዘҲᘠҲﮤӄ" w:date="2024-06-04T12:15:00Z">
                    <w:rPr>
                      <w:rFonts w:ascii="微软雅黑" w:hAnsi="微软雅黑" w:eastAsia="微软雅黑"/>
                      <w:color w:val="000000"/>
                      <w:sz w:val="20"/>
                      <w:szCs w:val="20"/>
                    </w:rPr>
                  </w:rPrChange>
                </w:rPr>
                <w:t>35cm</w:t>
              </w:r>
            </w:ins>
            <w:ins w:id="1919" w:author="駠Ӌ괠ҳዘҲᘠҲﮤӄ" w:date="2024-05-17T17:59:00Z">
              <w:r>
                <w:rPr>
                  <w:rFonts w:hint="eastAsia" w:ascii="Times New Roman" w:hAnsi="Times New Roman" w:eastAsia="宋体"/>
                  <w:color w:val="000000"/>
                  <w:sz w:val="21"/>
                  <w:szCs w:val="24"/>
                  <w:rPrChange w:id="1920" w:author="駠Ӌ괠ҳዘҲᘠҲﮤӄ" w:date="2024-06-04T12:15:00Z">
                    <w:rPr>
                      <w:rFonts w:hint="eastAsia" w:ascii="微软雅黑" w:hAnsi="微软雅黑" w:eastAsia="微软雅黑"/>
                      <w:color w:val="000000"/>
                      <w:sz w:val="20"/>
                      <w:szCs w:val="20"/>
                    </w:rPr>
                  </w:rPrChange>
                </w:rPr>
                <w:t>边长</w:t>
              </w:r>
            </w:ins>
            <w:ins w:id="1921" w:author="駠Ӌ괠ҳዘҲᘠҲﮤӄ" w:date="2024-05-17T17:59:00Z">
              <w:r>
                <w:rPr>
                  <w:rFonts w:ascii="Times New Roman" w:hAnsi="Times New Roman" w:eastAsia="宋体"/>
                  <w:color w:val="000000"/>
                  <w:sz w:val="21"/>
                  <w:szCs w:val="24"/>
                  <w:rPrChange w:id="1922" w:author="駠Ӌ괠ҳዘҲᘠҲﮤӄ" w:date="2024-06-04T12:15:00Z">
                    <w:rPr>
                      <w:rFonts w:ascii="微软雅黑" w:hAnsi="微软雅黑" w:eastAsia="微软雅黑"/>
                      <w:color w:val="000000"/>
                      <w:sz w:val="20"/>
                      <w:szCs w:val="20"/>
                    </w:rPr>
                  </w:rPrChange>
                </w:rPr>
                <w:br w:type="textWrapping"/>
              </w:r>
            </w:ins>
            <w:ins w:id="1923" w:author="駠Ӌ괠ҳዘҲᘠҲﮤӄ" w:date="2024-05-17T17:59:00Z">
              <w:r>
                <w:rPr>
                  <w:rFonts w:hint="eastAsia" w:ascii="Times New Roman" w:hAnsi="Times New Roman" w:eastAsia="宋体"/>
                  <w:color w:val="000000"/>
                  <w:sz w:val="21"/>
                  <w:szCs w:val="24"/>
                  <w:rPrChange w:id="1924" w:author="駠Ӌ괠ҳዘҲᘠҲﮤӄ" w:date="2024-06-04T12:15:00Z">
                    <w:rPr>
                      <w:rFonts w:hint="eastAsia" w:ascii="微软雅黑" w:hAnsi="微软雅黑" w:eastAsia="微软雅黑"/>
                      <w:color w:val="000000"/>
                      <w:sz w:val="20"/>
                      <w:szCs w:val="20"/>
                    </w:rPr>
                  </w:rPrChange>
                </w:rPr>
                <w:t>合金</w:t>
              </w:r>
            </w:ins>
            <w:ins w:id="1925" w:author="駠Ӌ괠ҳዘҲᘠҲﮤӄ" w:date="2024-05-17T17:59:00Z">
              <w:r>
                <w:rPr>
                  <w:rFonts w:ascii="Times New Roman" w:hAnsi="Times New Roman" w:eastAsia="宋体"/>
                  <w:color w:val="000000"/>
                  <w:sz w:val="21"/>
                  <w:szCs w:val="24"/>
                  <w:rPrChange w:id="1926" w:author="駠Ӌ괠ҳዘҲᘠҲﮤӄ" w:date="2024-06-04T12:15:00Z">
                    <w:rPr>
                      <w:rFonts w:ascii="微软雅黑" w:hAnsi="微软雅黑" w:eastAsia="微软雅黑"/>
                      <w:color w:val="000000"/>
                      <w:sz w:val="20"/>
                      <w:szCs w:val="20"/>
                    </w:rPr>
                  </w:rPrChange>
                </w:rPr>
                <w:t>TRUSS,</w:t>
              </w:r>
            </w:ins>
            <w:ins w:id="1927" w:author="駠Ӌ괠ҳዘҲᘠҲﮤӄ" w:date="2024-05-17T17:59:00Z">
              <w:r>
                <w:rPr>
                  <w:rFonts w:hint="eastAsia" w:ascii="Times New Roman" w:hAnsi="Times New Roman" w:eastAsia="宋体"/>
                  <w:color w:val="000000"/>
                  <w:sz w:val="21"/>
                  <w:szCs w:val="24"/>
                  <w:rPrChange w:id="1928" w:author="駠Ӌ괠ҳዘҲᘠҲﮤӄ" w:date="2024-06-04T12:15:00Z">
                    <w:rPr>
                      <w:rFonts w:hint="eastAsia" w:ascii="微软雅黑" w:hAnsi="微软雅黑" w:eastAsia="微软雅黑"/>
                      <w:color w:val="000000"/>
                      <w:sz w:val="20"/>
                      <w:szCs w:val="20"/>
                    </w:rPr>
                  </w:rPrChange>
                </w:rPr>
                <w:t>含套头结构配件</w:t>
              </w:r>
            </w:ins>
            <w:ins w:id="1929" w:author="䅘ޜ" w:date="2024-05-08T17:50:00Z">
              <w:del w:id="1930" w:author="駠Ӌ괠ҳዘҲᘠҲﮤӄ" w:date="2024-05-17T17:59:00Z">
                <w:r>
                  <w:rPr>
                    <w:rFonts w:hint="eastAsia"/>
                  </w:rPr>
                  <w:delText>35cm边长</w:delText>
                </w:r>
              </w:del>
            </w:ins>
          </w:p>
        </w:tc>
        <w:tc>
          <w:tcPr>
            <w:tcW w:w="851" w:type="dxa"/>
            <w:tcBorders>
              <w:top w:val="nil"/>
              <w:left w:val="nil"/>
              <w:bottom w:val="single" w:color="auto" w:sz="4" w:space="0"/>
              <w:right w:val="single" w:color="auto" w:sz="4" w:space="0"/>
            </w:tcBorders>
            <w:shd w:val="clear" w:color="auto" w:fill="auto"/>
            <w:vAlign w:val="center"/>
          </w:tcPr>
          <w:p>
            <w:pPr>
              <w:rPr>
                <w:ins w:id="1931" w:author="䅘ޜ" w:date="2024-05-08T17:50:00Z"/>
              </w:rPr>
            </w:pPr>
            <w:ins w:id="1932" w:author="駠Ӌ괠ҳዘҲᘠҲﮤӄ" w:date="2024-05-17T18:01:00Z">
              <w:r>
                <w:rPr>
                  <w:rFonts w:ascii="Times New Roman" w:hAnsi="Times New Roman" w:eastAsia="宋体"/>
                  <w:color w:val="000000"/>
                  <w:sz w:val="21"/>
                  <w:szCs w:val="24"/>
                  <w:rPrChange w:id="1933" w:author="駠Ӌ괠ҳዘҲᘠҲﮤӄ" w:date="2024-06-04T12:15:00Z">
                    <w:rPr>
                      <w:rFonts w:ascii="微软雅黑" w:hAnsi="微软雅黑" w:eastAsia="微软雅黑"/>
                      <w:color w:val="000000"/>
                      <w:sz w:val="20"/>
                      <w:szCs w:val="20"/>
                    </w:rPr>
                  </w:rPrChange>
                </w:rPr>
                <w:t>40</w:t>
              </w:r>
            </w:ins>
            <w:ins w:id="1934" w:author="䅘ޜ" w:date="2024-05-08T17:50:00Z">
              <w:del w:id="1935" w:author="駠Ӌ괠ҳዘҲᘠҲﮤӄ" w:date="2024-05-17T18:01:00Z">
                <w:r>
                  <w:rPr>
                    <w:rFonts w:hint="eastAsia"/>
                  </w:rPr>
                  <w:delText>40</w:delText>
                </w:r>
              </w:del>
            </w:ins>
          </w:p>
        </w:tc>
        <w:tc>
          <w:tcPr>
            <w:tcW w:w="850" w:type="dxa"/>
            <w:tcBorders>
              <w:top w:val="nil"/>
              <w:left w:val="nil"/>
              <w:bottom w:val="single" w:color="auto" w:sz="4" w:space="0"/>
              <w:right w:val="single" w:color="auto" w:sz="4" w:space="0"/>
            </w:tcBorders>
            <w:shd w:val="clear" w:color="auto" w:fill="auto"/>
            <w:vAlign w:val="center"/>
          </w:tcPr>
          <w:p>
            <w:pPr>
              <w:rPr>
                <w:ins w:id="1936" w:author="䅘ޜ" w:date="2024-05-08T17:50:00Z"/>
              </w:rPr>
            </w:pPr>
            <w:ins w:id="1937" w:author="駠Ӌ괠ҳዘҲᘠҲﮤӄ" w:date="2024-05-17T18:01:00Z">
              <w:r>
                <w:rPr>
                  <w:rFonts w:hint="eastAsia" w:ascii="Times New Roman" w:hAnsi="Times New Roman" w:eastAsia="宋体"/>
                  <w:color w:val="000000"/>
                  <w:sz w:val="21"/>
                  <w:szCs w:val="24"/>
                  <w:rPrChange w:id="1938" w:author="駠Ӌ괠ҳዘҲᘠҲﮤӄ" w:date="2024-06-04T12:15:00Z">
                    <w:rPr>
                      <w:rFonts w:hint="eastAsia" w:ascii="微软雅黑" w:hAnsi="微软雅黑" w:eastAsia="微软雅黑"/>
                      <w:color w:val="000000"/>
                      <w:sz w:val="20"/>
                      <w:szCs w:val="20"/>
                    </w:rPr>
                  </w:rPrChange>
                </w:rPr>
                <w:t>米</w:t>
              </w:r>
            </w:ins>
            <w:ins w:id="1939" w:author="䅘ޜ" w:date="2024-05-08T17:50:00Z">
              <w:del w:id="1940" w:author="駠Ӌ괠ҳዘҲᘠҲﮤӄ" w:date="2024-05-17T18:01:00Z">
                <w:r>
                  <w:rPr>
                    <w:rFonts w:hint="eastAsia"/>
                  </w:rPr>
                  <w:delText>m</w:delText>
                </w:r>
              </w:del>
            </w:ins>
          </w:p>
        </w:tc>
        <w:tc>
          <w:tcPr>
            <w:tcW w:w="2410" w:type="dxa"/>
            <w:tcBorders>
              <w:top w:val="nil"/>
              <w:left w:val="nil"/>
              <w:bottom w:val="single" w:color="auto" w:sz="4" w:space="0"/>
              <w:right w:val="single" w:color="auto" w:sz="8" w:space="0"/>
            </w:tcBorders>
            <w:shd w:val="clear" w:color="auto" w:fill="auto"/>
            <w:vAlign w:val="center"/>
          </w:tcPr>
          <w:p>
            <w:pPr>
              <w:rPr>
                <w:ins w:id="1941" w:author="䅘ޜ" w:date="2024-05-08T17:50:00Z"/>
              </w:rPr>
            </w:pPr>
            <w:ins w:id="1942" w:author="䅘ޜ" w:date="2024-05-08T17:50:00Z">
              <w:r>
                <w:rPr>
                  <w:rFonts w:hint="eastAsia"/>
                </w:rPr>
                <w:t>合金TRUSS，含套头结构配件</w:t>
              </w:r>
            </w:ins>
          </w:p>
        </w:tc>
        <w:tc>
          <w:tcPr>
            <w:tcW w:w="709" w:type="dxa"/>
            <w:tcBorders>
              <w:top w:val="single" w:color="auto" w:sz="4" w:space="0"/>
              <w:bottom w:val="single" w:color="auto" w:sz="4" w:space="0"/>
              <w:right w:val="single" w:color="auto" w:sz="4" w:space="0"/>
            </w:tcBorders>
            <w:shd w:val="clear" w:color="auto" w:fill="auto"/>
          </w:tcPr>
          <w:p>
            <w:pPr>
              <w:rPr>
                <w:ins w:id="1943" w:author="䅘ޜ" w:date="2024-05-08T17:50:00Z"/>
              </w:rPr>
            </w:pPr>
          </w:p>
        </w:tc>
      </w:tr>
      <w:tr>
        <w:tblPrEx>
          <w:tblCellMar>
            <w:top w:w="0" w:type="dxa"/>
            <w:left w:w="108" w:type="dxa"/>
            <w:bottom w:w="0" w:type="dxa"/>
            <w:right w:w="108" w:type="dxa"/>
          </w:tblCellMar>
        </w:tblPrEx>
        <w:trPr>
          <w:trHeight w:val="360" w:hRule="atLeast"/>
          <w:ins w:id="1944" w:author="䅘ޜ" w:date="2024-05-08T17:50:00Z"/>
        </w:trPr>
        <w:tc>
          <w:tcPr>
            <w:tcW w:w="731" w:type="dxa"/>
            <w:tcBorders>
              <w:top w:val="nil"/>
              <w:left w:val="single" w:color="auto" w:sz="8" w:space="0"/>
              <w:bottom w:val="single" w:color="auto" w:sz="4" w:space="0"/>
              <w:right w:val="single" w:color="auto" w:sz="4" w:space="0"/>
            </w:tcBorders>
            <w:shd w:val="clear" w:color="auto" w:fill="auto"/>
            <w:vAlign w:val="center"/>
          </w:tcPr>
          <w:p>
            <w:pPr>
              <w:rPr>
                <w:ins w:id="1945" w:author="䅘ޜ" w:date="2024-05-08T17:50:00Z"/>
              </w:rPr>
            </w:pPr>
            <w:ins w:id="1946" w:author="䅘ޜ" w:date="2024-05-08T17:50:00Z">
              <w:r>
                <w:rPr>
                  <w:rFonts w:hint="eastAsia"/>
                </w:rPr>
                <w:t>8</w:t>
              </w:r>
            </w:ins>
          </w:p>
        </w:tc>
        <w:tc>
          <w:tcPr>
            <w:tcW w:w="1818" w:type="dxa"/>
            <w:tcBorders>
              <w:top w:val="nil"/>
              <w:left w:val="nil"/>
              <w:bottom w:val="single" w:color="auto" w:sz="4" w:space="0"/>
              <w:right w:val="single" w:color="auto" w:sz="4" w:space="0"/>
            </w:tcBorders>
            <w:shd w:val="clear" w:color="auto" w:fill="auto"/>
            <w:vAlign w:val="center"/>
          </w:tcPr>
          <w:p>
            <w:pPr>
              <w:rPr>
                <w:ins w:id="1947" w:author="䅘ޜ" w:date="2024-05-08T17:50:00Z"/>
              </w:rPr>
            </w:pPr>
            <w:ins w:id="1948" w:author="駠Ӌ괠ҳዘҲᘠҲﮤӄ" w:date="2024-05-17T17:57:00Z">
              <w:r>
                <w:rPr>
                  <w:rFonts w:ascii="Times New Roman" w:hAnsi="Times New Roman" w:eastAsia="宋体"/>
                  <w:color w:val="000000"/>
                  <w:sz w:val="21"/>
                  <w:szCs w:val="24"/>
                  <w:rPrChange w:id="1949" w:author="駠Ӌ괠ҳዘҲᘠҲﮤӄ" w:date="2024-06-04T12:15:00Z">
                    <w:rPr>
                      <w:rFonts w:ascii="微软雅黑" w:hAnsi="微软雅黑" w:eastAsia="微软雅黑"/>
                      <w:color w:val="000000"/>
                      <w:sz w:val="20"/>
                      <w:szCs w:val="20"/>
                    </w:rPr>
                  </w:rPrChange>
                </w:rPr>
                <w:t>LED PAR</w:t>
              </w:r>
            </w:ins>
            <w:ins w:id="1950" w:author="䅘ޜ" w:date="2024-05-08T17:50:00Z">
              <w:del w:id="1951" w:author="駠Ӌ괠ҳዘҲᘠҲﮤӄ" w:date="2024-05-17T17:57:00Z">
                <w:r>
                  <w:rPr>
                    <w:rFonts w:hint="eastAsia"/>
                  </w:rPr>
                  <w:delText>LED帕灯</w:delText>
                </w:r>
              </w:del>
            </w:ins>
          </w:p>
        </w:tc>
        <w:tc>
          <w:tcPr>
            <w:tcW w:w="1017" w:type="dxa"/>
            <w:tcBorders>
              <w:top w:val="nil"/>
              <w:left w:val="nil"/>
              <w:bottom w:val="single" w:color="auto" w:sz="4" w:space="0"/>
              <w:right w:val="single" w:color="auto" w:sz="4" w:space="0"/>
            </w:tcBorders>
            <w:shd w:val="clear" w:color="auto" w:fill="auto"/>
            <w:vAlign w:val="center"/>
          </w:tcPr>
          <w:p>
            <w:pPr>
              <w:rPr>
                <w:ins w:id="1952" w:author="䅘ޜ" w:date="2024-05-08T17:50:00Z"/>
              </w:rPr>
            </w:pPr>
            <w:ins w:id="1953" w:author="駠Ӌ괠ҳዘҲᘠҲﮤӄ" w:date="2024-05-17T17:59:00Z">
              <w:r>
                <w:rPr>
                  <w:rFonts w:ascii="Times New Roman" w:hAnsi="Times New Roman" w:eastAsia="宋体"/>
                  <w:color w:val="000000"/>
                  <w:sz w:val="21"/>
                  <w:szCs w:val="24"/>
                  <w:rPrChange w:id="1954" w:author="駠Ӌ괠ҳዘҲᘠҲﮤӄ" w:date="2024-06-04T12:15:00Z">
                    <w:rPr>
                      <w:rFonts w:ascii="微软雅黑" w:hAnsi="微软雅黑" w:eastAsia="微软雅黑"/>
                      <w:color w:val="000000"/>
                      <w:sz w:val="20"/>
                      <w:szCs w:val="20"/>
                    </w:rPr>
                  </w:rPrChange>
                </w:rPr>
                <w:t>RGB</w:t>
              </w:r>
            </w:ins>
            <w:ins w:id="1955" w:author="駠Ӌ괠ҳዘҲᘠҲﮤӄ" w:date="2024-05-17T17:59:00Z">
              <w:r>
                <w:rPr>
                  <w:rFonts w:hint="eastAsia" w:ascii="Times New Roman" w:hAnsi="Times New Roman" w:eastAsia="宋体"/>
                  <w:color w:val="000000"/>
                  <w:sz w:val="21"/>
                  <w:szCs w:val="24"/>
                  <w:rPrChange w:id="1956" w:author="駠Ӌ괠ҳዘҲᘠҲﮤӄ" w:date="2024-06-04T12:15:00Z">
                    <w:rPr>
                      <w:rFonts w:hint="eastAsia" w:ascii="微软雅黑" w:hAnsi="微软雅黑" w:eastAsia="微软雅黑"/>
                      <w:color w:val="000000"/>
                      <w:sz w:val="20"/>
                      <w:szCs w:val="20"/>
                    </w:rPr>
                  </w:rPrChange>
                </w:rPr>
                <w:t>三基色</w:t>
              </w:r>
            </w:ins>
            <w:ins w:id="1957" w:author="駠Ӌ괠ҳዘҲᘠҲﮤӄ" w:date="2024-05-17T17:59:00Z">
              <w:r>
                <w:rPr>
                  <w:rFonts w:ascii="Times New Roman" w:hAnsi="Times New Roman" w:eastAsia="宋体"/>
                  <w:color w:val="000000"/>
                  <w:sz w:val="21"/>
                  <w:szCs w:val="24"/>
                  <w:rPrChange w:id="1958" w:author="駠Ӌ괠ҳዘҲᘠҲﮤӄ" w:date="2024-06-04T12:15:00Z">
                    <w:rPr>
                      <w:rFonts w:ascii="微软雅黑" w:hAnsi="微软雅黑" w:eastAsia="微软雅黑"/>
                      <w:color w:val="000000"/>
                      <w:sz w:val="20"/>
                      <w:szCs w:val="20"/>
                    </w:rPr>
                  </w:rPrChange>
                </w:rPr>
                <w:t>LED</w:t>
              </w:r>
            </w:ins>
            <w:ins w:id="1959" w:author="駠Ӌ괠ҳዘҲᘠҲﮤӄ" w:date="2024-05-17T17:59:00Z">
              <w:r>
                <w:rPr>
                  <w:rFonts w:hint="eastAsia" w:ascii="Times New Roman" w:hAnsi="Times New Roman" w:eastAsia="宋体"/>
                  <w:color w:val="000000"/>
                  <w:sz w:val="21"/>
                  <w:szCs w:val="24"/>
                  <w:rPrChange w:id="1960" w:author="駠Ӌ괠ҳዘҲᘠҲﮤӄ" w:date="2024-06-04T12:15:00Z">
                    <w:rPr>
                      <w:rFonts w:hint="eastAsia" w:ascii="微软雅黑" w:hAnsi="微软雅黑" w:eastAsia="微软雅黑"/>
                      <w:color w:val="000000"/>
                      <w:sz w:val="20"/>
                      <w:szCs w:val="20"/>
                    </w:rPr>
                  </w:rPrChange>
                </w:rPr>
                <w:t>灯珠帕灯</w:t>
              </w:r>
            </w:ins>
            <w:ins w:id="1961" w:author="䅘ޜ" w:date="2024-05-08T17:50:00Z">
              <w:del w:id="1962" w:author="駠Ӌ괠ҳዘҲᘠҲﮤӄ" w:date="2024-05-17T17:59:00Z">
                <w:r>
                  <w:rPr>
                    <w:rFonts w:hint="eastAsia"/>
                  </w:rPr>
                  <w:delText>/</w:delText>
                </w:r>
              </w:del>
            </w:ins>
          </w:p>
        </w:tc>
        <w:tc>
          <w:tcPr>
            <w:tcW w:w="851" w:type="dxa"/>
            <w:tcBorders>
              <w:top w:val="nil"/>
              <w:left w:val="nil"/>
              <w:bottom w:val="single" w:color="auto" w:sz="4" w:space="0"/>
              <w:right w:val="single" w:color="auto" w:sz="4" w:space="0"/>
            </w:tcBorders>
            <w:shd w:val="clear" w:color="auto" w:fill="auto"/>
            <w:vAlign w:val="center"/>
          </w:tcPr>
          <w:p>
            <w:pPr>
              <w:rPr>
                <w:ins w:id="1963" w:author="䅘ޜ" w:date="2024-05-08T17:50:00Z"/>
              </w:rPr>
            </w:pPr>
            <w:ins w:id="1964" w:author="駠Ӌ괠ҳዘҲᘠҲﮤӄ" w:date="2024-05-17T18:01:00Z">
              <w:r>
                <w:rPr>
                  <w:rFonts w:ascii="Times New Roman" w:hAnsi="Times New Roman" w:eastAsia="宋体"/>
                  <w:color w:val="000000"/>
                  <w:sz w:val="21"/>
                  <w:szCs w:val="24"/>
                  <w:rPrChange w:id="1965" w:author="駠Ӌ괠ҳዘҲᘠҲﮤӄ" w:date="2024-06-04T12:15:00Z">
                    <w:rPr>
                      <w:rFonts w:ascii="微软雅黑" w:hAnsi="微软雅黑" w:eastAsia="微软雅黑"/>
                      <w:color w:val="000000"/>
                      <w:sz w:val="20"/>
                      <w:szCs w:val="20"/>
                    </w:rPr>
                  </w:rPrChange>
                </w:rPr>
                <w:t>6</w:t>
              </w:r>
            </w:ins>
            <w:ins w:id="1966" w:author="䅘ޜ" w:date="2024-05-08T17:50:00Z">
              <w:del w:id="1967" w:author="駠Ӌ괠ҳዘҲᘠҲﮤӄ" w:date="2024-05-17T18:01:00Z">
                <w:r>
                  <w:rPr>
                    <w:rFonts w:hint="eastAsia"/>
                  </w:rPr>
                  <w:delText>36</w:delText>
                </w:r>
              </w:del>
            </w:ins>
          </w:p>
        </w:tc>
        <w:tc>
          <w:tcPr>
            <w:tcW w:w="850" w:type="dxa"/>
            <w:tcBorders>
              <w:top w:val="nil"/>
              <w:left w:val="nil"/>
              <w:bottom w:val="single" w:color="auto" w:sz="4" w:space="0"/>
              <w:right w:val="single" w:color="auto" w:sz="4" w:space="0"/>
            </w:tcBorders>
            <w:shd w:val="clear" w:color="auto" w:fill="auto"/>
            <w:vAlign w:val="center"/>
          </w:tcPr>
          <w:p>
            <w:pPr>
              <w:rPr>
                <w:ins w:id="1968" w:author="䅘ޜ" w:date="2024-05-08T17:50:00Z"/>
              </w:rPr>
            </w:pPr>
            <w:ins w:id="1969" w:author="駠Ӌ괠ҳዘҲᘠҲﮤӄ" w:date="2024-05-17T18:01:00Z">
              <w:r>
                <w:rPr>
                  <w:rFonts w:hint="eastAsia" w:ascii="Times New Roman" w:hAnsi="Times New Roman" w:eastAsia="宋体"/>
                  <w:color w:val="000000"/>
                  <w:sz w:val="21"/>
                  <w:szCs w:val="24"/>
                  <w:rPrChange w:id="1970" w:author="駠Ӌ괠ҳዘҲᘠҲﮤӄ" w:date="2024-06-04T12:15:00Z">
                    <w:rPr>
                      <w:rFonts w:hint="eastAsia" w:ascii="微软雅黑" w:hAnsi="微软雅黑" w:eastAsia="微软雅黑"/>
                      <w:color w:val="000000"/>
                      <w:sz w:val="20"/>
                      <w:szCs w:val="20"/>
                    </w:rPr>
                  </w:rPrChange>
                </w:rPr>
                <w:t>台</w:t>
              </w:r>
            </w:ins>
            <w:ins w:id="1971" w:author="䅘ޜ" w:date="2024-05-08T17:50:00Z">
              <w:del w:id="1972" w:author="駠Ӌ괠ҳዘҲᘠҲﮤӄ" w:date="2024-05-17T18:01:00Z">
                <w:r>
                  <w:rPr>
                    <w:rFonts w:hint="eastAsia"/>
                  </w:rPr>
                  <w:delText>盏</w:delText>
                </w:r>
              </w:del>
            </w:ins>
          </w:p>
        </w:tc>
        <w:tc>
          <w:tcPr>
            <w:tcW w:w="2410" w:type="dxa"/>
            <w:tcBorders>
              <w:top w:val="nil"/>
              <w:left w:val="nil"/>
              <w:bottom w:val="single" w:color="auto" w:sz="4" w:space="0"/>
              <w:right w:val="single" w:color="auto" w:sz="8" w:space="0"/>
            </w:tcBorders>
            <w:shd w:val="clear" w:color="auto" w:fill="auto"/>
            <w:vAlign w:val="center"/>
          </w:tcPr>
          <w:p>
            <w:pPr>
              <w:rPr>
                <w:ins w:id="1973" w:author="䅘ޜ" w:date="2024-05-08T17:50:00Z"/>
              </w:rPr>
            </w:pPr>
            <w:ins w:id="1974" w:author="䅘ޜ" w:date="2024-05-08T17:50:00Z">
              <w:r>
                <w:rPr>
                  <w:rFonts w:hint="eastAsia"/>
                </w:rPr>
                <w:t>RGB三基色LED灯珠帕灯</w:t>
              </w:r>
            </w:ins>
          </w:p>
        </w:tc>
        <w:tc>
          <w:tcPr>
            <w:tcW w:w="709" w:type="dxa"/>
            <w:tcBorders>
              <w:top w:val="single" w:color="auto" w:sz="4" w:space="0"/>
              <w:bottom w:val="single" w:color="auto" w:sz="4" w:space="0"/>
              <w:right w:val="single" w:color="auto" w:sz="4" w:space="0"/>
            </w:tcBorders>
            <w:shd w:val="clear" w:color="auto" w:fill="auto"/>
          </w:tcPr>
          <w:p>
            <w:pPr>
              <w:rPr>
                <w:ins w:id="1975" w:author="䅘ޜ" w:date="2024-05-08T17:50:00Z"/>
              </w:rPr>
            </w:pPr>
          </w:p>
        </w:tc>
      </w:tr>
      <w:tr>
        <w:tblPrEx>
          <w:tblCellMar>
            <w:top w:w="0" w:type="dxa"/>
            <w:left w:w="108" w:type="dxa"/>
            <w:bottom w:w="0" w:type="dxa"/>
            <w:right w:w="108" w:type="dxa"/>
          </w:tblCellMar>
        </w:tblPrEx>
        <w:trPr>
          <w:trHeight w:val="360" w:hRule="atLeast"/>
          <w:ins w:id="1976" w:author="䅘ޜ" w:date="2024-05-08T17:50:00Z"/>
        </w:trPr>
        <w:tc>
          <w:tcPr>
            <w:tcW w:w="731" w:type="dxa"/>
            <w:tcBorders>
              <w:top w:val="nil"/>
              <w:left w:val="single" w:color="auto" w:sz="8" w:space="0"/>
              <w:bottom w:val="single" w:color="auto" w:sz="4" w:space="0"/>
              <w:right w:val="single" w:color="auto" w:sz="4" w:space="0"/>
            </w:tcBorders>
            <w:shd w:val="clear" w:color="auto" w:fill="auto"/>
            <w:vAlign w:val="center"/>
          </w:tcPr>
          <w:p>
            <w:pPr>
              <w:rPr>
                <w:ins w:id="1977" w:author="䅘ޜ" w:date="2024-05-08T17:50:00Z"/>
              </w:rPr>
            </w:pPr>
            <w:ins w:id="1978" w:author="䅘ޜ" w:date="2024-05-08T17:50:00Z">
              <w:r>
                <w:rPr>
                  <w:rFonts w:hint="eastAsia"/>
                </w:rPr>
                <w:t>9</w:t>
              </w:r>
            </w:ins>
          </w:p>
        </w:tc>
        <w:tc>
          <w:tcPr>
            <w:tcW w:w="1818" w:type="dxa"/>
            <w:tcBorders>
              <w:top w:val="nil"/>
              <w:left w:val="nil"/>
              <w:bottom w:val="single" w:color="auto" w:sz="4" w:space="0"/>
              <w:right w:val="single" w:color="auto" w:sz="4" w:space="0"/>
            </w:tcBorders>
            <w:shd w:val="clear" w:color="auto" w:fill="auto"/>
            <w:vAlign w:val="center"/>
          </w:tcPr>
          <w:p>
            <w:pPr>
              <w:rPr>
                <w:ins w:id="1979" w:author="䅘ޜ" w:date="2024-05-08T17:50:00Z"/>
              </w:rPr>
            </w:pPr>
            <w:ins w:id="1980" w:author="駠Ӌ괠ҳዘҲᘠҲﮤӄ" w:date="2024-05-17T17:57:00Z">
              <w:r>
                <w:rPr>
                  <w:rFonts w:hint="eastAsia" w:ascii="Times New Roman" w:hAnsi="Times New Roman" w:eastAsia="宋体"/>
                  <w:color w:val="000000"/>
                  <w:sz w:val="21"/>
                  <w:szCs w:val="24"/>
                  <w:rPrChange w:id="1981" w:author="駠Ӌ괠ҳዘҲᘠҲﮤӄ" w:date="2024-06-04T12:15:00Z">
                    <w:rPr>
                      <w:rFonts w:hint="eastAsia" w:ascii="微软雅黑" w:hAnsi="微软雅黑" w:eastAsia="微软雅黑"/>
                      <w:color w:val="000000"/>
                      <w:sz w:val="20"/>
                      <w:szCs w:val="20"/>
                    </w:rPr>
                  </w:rPrChange>
                </w:rPr>
                <w:t>光束灯</w:t>
              </w:r>
            </w:ins>
            <w:ins w:id="1982" w:author="䅘ޜ" w:date="2024-05-08T17:50:00Z">
              <w:del w:id="1983" w:author="駠Ӌ괠ҳዘҲᘠҲﮤӄ" w:date="2024-05-17T17:57:00Z">
                <w:r>
                  <w:rPr>
                    <w:rFonts w:hint="eastAsia"/>
                  </w:rPr>
                  <w:delText>光束灯</w:delText>
                </w:r>
              </w:del>
            </w:ins>
          </w:p>
        </w:tc>
        <w:tc>
          <w:tcPr>
            <w:tcW w:w="1017" w:type="dxa"/>
            <w:tcBorders>
              <w:top w:val="nil"/>
              <w:left w:val="nil"/>
              <w:bottom w:val="single" w:color="auto" w:sz="4" w:space="0"/>
              <w:right w:val="single" w:color="auto" w:sz="4" w:space="0"/>
            </w:tcBorders>
            <w:shd w:val="clear" w:color="auto" w:fill="auto"/>
            <w:vAlign w:val="center"/>
          </w:tcPr>
          <w:p>
            <w:pPr>
              <w:rPr>
                <w:ins w:id="1984" w:author="䅘ޜ" w:date="2024-05-08T17:50:00Z"/>
              </w:rPr>
            </w:pPr>
            <w:ins w:id="1985" w:author="駠Ӌ괠ҳዘҲᘠҲﮤӄ" w:date="2024-05-17T17:59:00Z">
              <w:r>
                <w:rPr>
                  <w:rFonts w:ascii="Times New Roman" w:hAnsi="Times New Roman" w:eastAsia="宋体"/>
                  <w:rPrChange w:id="1986" w:author="駠Ӌ괠ҳዘҲᘠҲﮤӄ" w:date="2024-06-04T12:15:00Z">
                    <w:rPr>
                      <w:rFonts w:ascii="微软雅黑" w:hAnsi="微软雅黑" w:eastAsia="微软雅黑"/>
                    </w:rPr>
                  </w:rPrChange>
                </w:rPr>
                <w:t>FLY 450</w:t>
              </w:r>
            </w:ins>
            <w:ins w:id="1987" w:author="䅘ޜ" w:date="2024-05-08T17:50:00Z">
              <w:del w:id="1988" w:author="駠Ӌ괠ҳዘҲᘠҲﮤӄ" w:date="2024-05-17T17:59:00Z">
                <w:r>
                  <w:rPr>
                    <w:rFonts w:hint="eastAsia"/>
                  </w:rPr>
                  <w:delText>/</w:delText>
                </w:r>
              </w:del>
            </w:ins>
          </w:p>
        </w:tc>
        <w:tc>
          <w:tcPr>
            <w:tcW w:w="851" w:type="dxa"/>
            <w:tcBorders>
              <w:top w:val="nil"/>
              <w:left w:val="nil"/>
              <w:bottom w:val="single" w:color="auto" w:sz="4" w:space="0"/>
              <w:right w:val="single" w:color="auto" w:sz="4" w:space="0"/>
            </w:tcBorders>
            <w:shd w:val="clear" w:color="auto" w:fill="auto"/>
            <w:vAlign w:val="center"/>
          </w:tcPr>
          <w:p>
            <w:pPr>
              <w:rPr>
                <w:ins w:id="1989" w:author="䅘ޜ" w:date="2024-05-08T17:50:00Z"/>
              </w:rPr>
            </w:pPr>
            <w:ins w:id="1990" w:author="駠Ӌ괠ҳዘҲᘠҲﮤӄ" w:date="2024-06-05T10:02:00Z">
              <w:r>
                <w:rPr>
                  <w:rFonts w:hint="eastAsia"/>
                </w:rPr>
                <w:t>4</w:t>
              </w:r>
            </w:ins>
            <w:ins w:id="1991" w:author="䅘ޜ" w:date="2024-05-08T17:50:00Z">
              <w:del w:id="1992" w:author="駠Ӌ괠ҳዘҲᘠҲﮤӄ" w:date="2024-05-17T18:01:00Z">
                <w:r>
                  <w:rPr>
                    <w:rFonts w:hint="eastAsia"/>
                  </w:rPr>
                  <w:delText>18</w:delText>
                </w:r>
              </w:del>
            </w:ins>
          </w:p>
        </w:tc>
        <w:tc>
          <w:tcPr>
            <w:tcW w:w="850" w:type="dxa"/>
            <w:tcBorders>
              <w:top w:val="nil"/>
              <w:left w:val="nil"/>
              <w:bottom w:val="single" w:color="auto" w:sz="4" w:space="0"/>
              <w:right w:val="single" w:color="auto" w:sz="4" w:space="0"/>
            </w:tcBorders>
            <w:shd w:val="clear" w:color="auto" w:fill="auto"/>
            <w:vAlign w:val="center"/>
          </w:tcPr>
          <w:p>
            <w:pPr>
              <w:rPr>
                <w:ins w:id="1993" w:author="䅘ޜ" w:date="2024-05-08T17:50:00Z"/>
              </w:rPr>
            </w:pPr>
            <w:ins w:id="1994" w:author="駠Ӌ괠ҳዘҲᘠҲﮤӄ" w:date="2024-05-17T18:01:00Z">
              <w:r>
                <w:rPr>
                  <w:rFonts w:hint="eastAsia" w:ascii="Times New Roman" w:hAnsi="Times New Roman" w:eastAsia="宋体"/>
                  <w:color w:val="000000"/>
                  <w:sz w:val="21"/>
                  <w:szCs w:val="24"/>
                  <w:rPrChange w:id="1995" w:author="駠Ӌ괠ҳዘҲᘠҲﮤӄ" w:date="2024-06-04T12:15:00Z">
                    <w:rPr>
                      <w:rFonts w:hint="eastAsia" w:ascii="微软雅黑" w:hAnsi="微软雅黑" w:eastAsia="微软雅黑"/>
                      <w:color w:val="000000"/>
                      <w:sz w:val="20"/>
                      <w:szCs w:val="20"/>
                    </w:rPr>
                  </w:rPrChange>
                </w:rPr>
                <w:t>台</w:t>
              </w:r>
            </w:ins>
            <w:ins w:id="1996" w:author="䅘ޜ" w:date="2024-05-08T17:50:00Z">
              <w:del w:id="1997" w:author="駠Ӌ괠ҳዘҲᘠҲﮤӄ" w:date="2024-05-17T18:01:00Z">
                <w:r>
                  <w:rPr>
                    <w:rFonts w:hint="eastAsia"/>
                  </w:rPr>
                  <w:delText>盏</w:delText>
                </w:r>
              </w:del>
            </w:ins>
          </w:p>
        </w:tc>
        <w:tc>
          <w:tcPr>
            <w:tcW w:w="2410" w:type="dxa"/>
            <w:tcBorders>
              <w:top w:val="nil"/>
              <w:left w:val="nil"/>
              <w:bottom w:val="single" w:color="auto" w:sz="4" w:space="0"/>
              <w:right w:val="single" w:color="auto" w:sz="8" w:space="0"/>
            </w:tcBorders>
            <w:shd w:val="clear" w:color="auto" w:fill="auto"/>
            <w:vAlign w:val="center"/>
          </w:tcPr>
          <w:p>
            <w:pPr>
              <w:rPr>
                <w:ins w:id="1998" w:author="䅘ޜ" w:date="2024-05-08T17:50:00Z"/>
              </w:rPr>
            </w:pPr>
            <w:ins w:id="1999" w:author="䅘ޜ" w:date="2024-05-08T17:50:00Z">
              <w:r>
                <w:rPr>
                  <w:rFonts w:hint="eastAsia"/>
                </w:rPr>
                <w:t>大功率电脑光束灯</w:t>
              </w:r>
            </w:ins>
          </w:p>
        </w:tc>
        <w:tc>
          <w:tcPr>
            <w:tcW w:w="709" w:type="dxa"/>
            <w:tcBorders>
              <w:top w:val="single" w:color="auto" w:sz="4" w:space="0"/>
              <w:bottom w:val="single" w:color="auto" w:sz="4" w:space="0"/>
              <w:right w:val="single" w:color="auto" w:sz="4" w:space="0"/>
            </w:tcBorders>
            <w:shd w:val="clear" w:color="auto" w:fill="auto"/>
          </w:tcPr>
          <w:p>
            <w:pPr>
              <w:rPr>
                <w:ins w:id="2000" w:author="䅘ޜ" w:date="2024-05-08T17:50:00Z"/>
              </w:rPr>
            </w:pPr>
          </w:p>
        </w:tc>
      </w:tr>
      <w:tr>
        <w:tblPrEx>
          <w:tblCellMar>
            <w:top w:w="0" w:type="dxa"/>
            <w:left w:w="108" w:type="dxa"/>
            <w:bottom w:w="0" w:type="dxa"/>
            <w:right w:w="108" w:type="dxa"/>
          </w:tblCellMar>
        </w:tblPrEx>
        <w:trPr>
          <w:trHeight w:val="360" w:hRule="atLeast"/>
          <w:ins w:id="2001" w:author="䅘ޜ" w:date="2024-05-08T17:50:00Z"/>
        </w:trPr>
        <w:tc>
          <w:tcPr>
            <w:tcW w:w="731" w:type="dxa"/>
            <w:tcBorders>
              <w:top w:val="nil"/>
              <w:left w:val="single" w:color="auto" w:sz="8" w:space="0"/>
              <w:bottom w:val="single" w:color="auto" w:sz="4" w:space="0"/>
              <w:right w:val="single" w:color="auto" w:sz="4" w:space="0"/>
            </w:tcBorders>
            <w:shd w:val="clear" w:color="auto" w:fill="auto"/>
            <w:vAlign w:val="center"/>
          </w:tcPr>
          <w:p>
            <w:pPr>
              <w:rPr>
                <w:ins w:id="2002" w:author="䅘ޜ" w:date="2024-05-08T17:50:00Z"/>
              </w:rPr>
            </w:pPr>
            <w:ins w:id="2003" w:author="䅘ޜ" w:date="2024-05-08T17:50:00Z">
              <w:r>
                <w:rPr>
                  <w:rFonts w:hint="eastAsia"/>
                </w:rPr>
                <w:t>10</w:t>
              </w:r>
            </w:ins>
          </w:p>
        </w:tc>
        <w:tc>
          <w:tcPr>
            <w:tcW w:w="1818" w:type="dxa"/>
            <w:tcBorders>
              <w:top w:val="nil"/>
              <w:left w:val="nil"/>
              <w:bottom w:val="single" w:color="auto" w:sz="4" w:space="0"/>
              <w:right w:val="single" w:color="auto" w:sz="4" w:space="0"/>
            </w:tcBorders>
            <w:shd w:val="clear" w:color="auto" w:fill="auto"/>
            <w:vAlign w:val="center"/>
          </w:tcPr>
          <w:p>
            <w:pPr>
              <w:rPr>
                <w:ins w:id="2004" w:author="䅘ޜ" w:date="2024-05-08T17:50:00Z"/>
              </w:rPr>
            </w:pPr>
            <w:ins w:id="2005" w:author="駠Ӌ괠ҳዘҲᘠҲﮤӄ" w:date="2024-05-17T17:57:00Z">
              <w:r>
                <w:rPr>
                  <w:rFonts w:ascii="Times New Roman" w:hAnsi="Times New Roman" w:eastAsia="宋体"/>
                  <w:color w:val="000000"/>
                  <w:sz w:val="21"/>
                  <w:szCs w:val="24"/>
                  <w:rPrChange w:id="2006" w:author="駠Ӌ괠ҳዘҲᘠҲﮤӄ" w:date="2024-06-04T12:15:00Z">
                    <w:rPr>
                      <w:rFonts w:ascii="微软雅黑" w:hAnsi="微软雅黑" w:eastAsia="微软雅黑"/>
                      <w:color w:val="000000"/>
                      <w:sz w:val="20"/>
                      <w:szCs w:val="20"/>
                    </w:rPr>
                  </w:rPrChange>
                </w:rPr>
                <w:t>LED</w:t>
              </w:r>
            </w:ins>
            <w:ins w:id="2007" w:author="駠Ӌ괠ҳዘҲᘠҲﮤӄ" w:date="2024-05-17T17:57:00Z">
              <w:r>
                <w:rPr>
                  <w:rFonts w:hint="eastAsia" w:ascii="Times New Roman" w:hAnsi="Times New Roman" w:eastAsia="宋体"/>
                  <w:color w:val="000000"/>
                  <w:sz w:val="21"/>
                  <w:szCs w:val="24"/>
                  <w:rPrChange w:id="2008" w:author="駠Ӌ괠ҳዘҲᘠҲﮤӄ" w:date="2024-06-04T12:15:00Z">
                    <w:rPr>
                      <w:rFonts w:hint="eastAsia" w:ascii="微软雅黑" w:hAnsi="微软雅黑" w:eastAsia="微软雅黑"/>
                      <w:color w:val="000000"/>
                      <w:sz w:val="20"/>
                      <w:szCs w:val="20"/>
                    </w:rPr>
                  </w:rPrChange>
                </w:rPr>
                <w:t>面光灯</w:t>
              </w:r>
            </w:ins>
            <w:ins w:id="2009" w:author="䅘ޜ" w:date="2024-05-08T17:50:00Z">
              <w:del w:id="2010" w:author="駠Ӌ괠ҳዘҲᘠҲﮤӄ" w:date="2024-05-17T17:57:00Z">
                <w:r>
                  <w:rPr>
                    <w:rFonts w:hint="eastAsia"/>
                  </w:rPr>
                  <w:delText>面光灯</w:delText>
                </w:r>
              </w:del>
            </w:ins>
          </w:p>
        </w:tc>
        <w:tc>
          <w:tcPr>
            <w:tcW w:w="1017" w:type="dxa"/>
            <w:tcBorders>
              <w:top w:val="nil"/>
              <w:left w:val="nil"/>
              <w:bottom w:val="single" w:color="auto" w:sz="4" w:space="0"/>
              <w:right w:val="single" w:color="auto" w:sz="4" w:space="0"/>
            </w:tcBorders>
            <w:shd w:val="clear" w:color="auto" w:fill="auto"/>
            <w:vAlign w:val="center"/>
          </w:tcPr>
          <w:p>
            <w:pPr>
              <w:rPr>
                <w:ins w:id="2011" w:author="䅘ޜ" w:date="2024-05-08T17:50:00Z"/>
              </w:rPr>
            </w:pPr>
            <w:ins w:id="2012" w:author="駠Ӌ괠ҳዘҲᘠҲﮤӄ" w:date="2024-05-17T17:59:00Z">
              <w:r>
                <w:rPr>
                  <w:rFonts w:ascii="Times New Roman" w:hAnsi="Times New Roman" w:eastAsia="宋体"/>
                  <w:rPrChange w:id="2013" w:author="駠Ӌ괠ҳዘҲᘠҲﮤӄ" w:date="2024-06-04T12:15:00Z">
                    <w:rPr>
                      <w:rFonts w:ascii="微软雅黑" w:hAnsi="微软雅黑" w:eastAsia="微软雅黑"/>
                    </w:rPr>
                  </w:rPrChange>
                </w:rPr>
                <w:t>FLY 550P</w:t>
              </w:r>
            </w:ins>
            <w:ins w:id="2014" w:author="䅘ޜ" w:date="2024-05-08T17:50:00Z">
              <w:del w:id="2015" w:author="駠Ӌ괠ҳዘҲᘠҲﮤӄ" w:date="2024-05-17T17:59:00Z">
                <w:r>
                  <w:rPr>
                    <w:rFonts w:hint="eastAsia"/>
                  </w:rPr>
                  <w:delText>/</w:delText>
                </w:r>
              </w:del>
            </w:ins>
          </w:p>
        </w:tc>
        <w:tc>
          <w:tcPr>
            <w:tcW w:w="851" w:type="dxa"/>
            <w:tcBorders>
              <w:top w:val="nil"/>
              <w:left w:val="nil"/>
              <w:bottom w:val="single" w:color="auto" w:sz="4" w:space="0"/>
              <w:right w:val="single" w:color="auto" w:sz="4" w:space="0"/>
            </w:tcBorders>
            <w:shd w:val="clear" w:color="auto" w:fill="auto"/>
            <w:vAlign w:val="center"/>
          </w:tcPr>
          <w:p>
            <w:pPr>
              <w:rPr>
                <w:ins w:id="2016" w:author="䅘ޜ" w:date="2024-05-08T17:50:00Z"/>
              </w:rPr>
            </w:pPr>
            <w:ins w:id="2017" w:author="駠Ӌ괠ҳዘҲᘠҲﮤӄ" w:date="2024-06-05T10:02:00Z">
              <w:r>
                <w:rPr>
                  <w:rFonts w:hint="eastAsia"/>
                </w:rPr>
                <w:t>4</w:t>
              </w:r>
            </w:ins>
            <w:ins w:id="2018" w:author="䅘ޜ" w:date="2024-05-08T17:50:00Z">
              <w:del w:id="2019" w:author="駠Ӌ괠ҳዘҲᘠҲﮤӄ" w:date="2024-05-17T18:01:00Z">
                <w:r>
                  <w:rPr>
                    <w:rFonts w:hint="eastAsia"/>
                  </w:rPr>
                  <w:delText>8</w:delText>
                </w:r>
              </w:del>
            </w:ins>
          </w:p>
        </w:tc>
        <w:tc>
          <w:tcPr>
            <w:tcW w:w="850" w:type="dxa"/>
            <w:tcBorders>
              <w:top w:val="nil"/>
              <w:left w:val="nil"/>
              <w:bottom w:val="single" w:color="auto" w:sz="4" w:space="0"/>
              <w:right w:val="single" w:color="auto" w:sz="4" w:space="0"/>
            </w:tcBorders>
            <w:shd w:val="clear" w:color="auto" w:fill="auto"/>
            <w:vAlign w:val="center"/>
          </w:tcPr>
          <w:p>
            <w:pPr>
              <w:rPr>
                <w:ins w:id="2020" w:author="䅘ޜ" w:date="2024-05-08T17:50:00Z"/>
              </w:rPr>
            </w:pPr>
            <w:ins w:id="2021" w:author="駠Ӌ괠ҳዘҲᘠҲﮤӄ" w:date="2024-05-17T18:01:00Z">
              <w:r>
                <w:rPr>
                  <w:rFonts w:hint="eastAsia" w:ascii="Times New Roman" w:hAnsi="Times New Roman" w:eastAsia="宋体"/>
                  <w:color w:val="000000"/>
                  <w:sz w:val="21"/>
                  <w:szCs w:val="24"/>
                  <w:rPrChange w:id="2022" w:author="駠Ӌ괠ҳዘҲᘠҲﮤӄ" w:date="2024-06-04T12:15:00Z">
                    <w:rPr>
                      <w:rFonts w:hint="eastAsia" w:ascii="微软雅黑" w:hAnsi="微软雅黑" w:eastAsia="微软雅黑"/>
                      <w:color w:val="000000"/>
                      <w:sz w:val="20"/>
                      <w:szCs w:val="20"/>
                    </w:rPr>
                  </w:rPrChange>
                </w:rPr>
                <w:t>台</w:t>
              </w:r>
            </w:ins>
            <w:ins w:id="2023" w:author="䅘ޜ" w:date="2024-05-08T17:50:00Z">
              <w:del w:id="2024" w:author="駠Ӌ괠ҳዘҲᘠҲﮤӄ" w:date="2024-05-17T18:01:00Z">
                <w:r>
                  <w:rPr>
                    <w:rFonts w:hint="eastAsia"/>
                  </w:rPr>
                  <w:delText>盏</w:delText>
                </w:r>
              </w:del>
            </w:ins>
          </w:p>
        </w:tc>
        <w:tc>
          <w:tcPr>
            <w:tcW w:w="2410" w:type="dxa"/>
            <w:tcBorders>
              <w:top w:val="nil"/>
              <w:left w:val="nil"/>
              <w:bottom w:val="single" w:color="auto" w:sz="4" w:space="0"/>
              <w:right w:val="single" w:color="auto" w:sz="8" w:space="0"/>
            </w:tcBorders>
            <w:shd w:val="clear" w:color="auto" w:fill="auto"/>
            <w:vAlign w:val="center"/>
          </w:tcPr>
          <w:p>
            <w:pPr>
              <w:rPr>
                <w:ins w:id="2025" w:author="䅘ޜ" w:date="2024-05-08T17:50:00Z"/>
              </w:rPr>
            </w:pPr>
            <w:ins w:id="2026" w:author="䅘ޜ" w:date="2024-05-08T17:50:00Z">
              <w:r>
                <w:rPr>
                  <w:rFonts w:hint="eastAsia"/>
                </w:rPr>
                <w:t>白色LED灯</w:t>
              </w:r>
            </w:ins>
          </w:p>
        </w:tc>
        <w:tc>
          <w:tcPr>
            <w:tcW w:w="709" w:type="dxa"/>
            <w:tcBorders>
              <w:top w:val="single" w:color="auto" w:sz="4" w:space="0"/>
              <w:bottom w:val="single" w:color="auto" w:sz="4" w:space="0"/>
              <w:right w:val="single" w:color="auto" w:sz="4" w:space="0"/>
            </w:tcBorders>
            <w:shd w:val="clear" w:color="auto" w:fill="auto"/>
          </w:tcPr>
          <w:p>
            <w:pPr>
              <w:rPr>
                <w:ins w:id="2027" w:author="䅘ޜ" w:date="2024-05-08T17:50:00Z"/>
              </w:rPr>
            </w:pPr>
          </w:p>
        </w:tc>
      </w:tr>
      <w:tr>
        <w:tblPrEx>
          <w:tblCellMar>
            <w:top w:w="0" w:type="dxa"/>
            <w:left w:w="108" w:type="dxa"/>
            <w:bottom w:w="0" w:type="dxa"/>
            <w:right w:w="108" w:type="dxa"/>
          </w:tblCellMar>
        </w:tblPrEx>
        <w:trPr>
          <w:trHeight w:val="360" w:hRule="atLeast"/>
          <w:ins w:id="2028" w:author="䅘ޜ" w:date="2024-05-08T17:50:00Z"/>
        </w:trPr>
        <w:tc>
          <w:tcPr>
            <w:tcW w:w="731" w:type="dxa"/>
            <w:tcBorders>
              <w:top w:val="nil"/>
              <w:left w:val="single" w:color="auto" w:sz="8" w:space="0"/>
              <w:bottom w:val="single" w:color="auto" w:sz="4" w:space="0"/>
              <w:right w:val="single" w:color="auto" w:sz="4" w:space="0"/>
            </w:tcBorders>
            <w:shd w:val="clear" w:color="auto" w:fill="auto"/>
            <w:vAlign w:val="center"/>
          </w:tcPr>
          <w:p>
            <w:pPr>
              <w:rPr>
                <w:ins w:id="2029" w:author="䅘ޜ" w:date="2024-05-08T17:50:00Z"/>
              </w:rPr>
            </w:pPr>
            <w:ins w:id="2030" w:author="䅘ޜ" w:date="2024-05-08T17:50:00Z">
              <w:r>
                <w:rPr>
                  <w:rFonts w:hint="eastAsia"/>
                </w:rPr>
                <w:t>11</w:t>
              </w:r>
            </w:ins>
          </w:p>
        </w:tc>
        <w:tc>
          <w:tcPr>
            <w:tcW w:w="1818" w:type="dxa"/>
            <w:tcBorders>
              <w:top w:val="nil"/>
              <w:left w:val="nil"/>
              <w:bottom w:val="single" w:color="auto" w:sz="4" w:space="0"/>
              <w:right w:val="single" w:color="auto" w:sz="4" w:space="0"/>
            </w:tcBorders>
            <w:shd w:val="clear" w:color="auto" w:fill="auto"/>
            <w:vAlign w:val="center"/>
          </w:tcPr>
          <w:p>
            <w:pPr>
              <w:rPr>
                <w:ins w:id="2031" w:author="䅘ޜ" w:date="2024-05-08T17:50:00Z"/>
              </w:rPr>
            </w:pPr>
            <w:ins w:id="2032" w:author="駠Ӌ괠ҳዘҲᘠҲﮤӄ" w:date="2024-05-17T17:57:00Z">
              <w:r>
                <w:rPr>
                  <w:rFonts w:hint="eastAsia" w:ascii="Times New Roman" w:hAnsi="Times New Roman" w:eastAsia="宋体"/>
                  <w:color w:val="000000"/>
                  <w:sz w:val="21"/>
                  <w:szCs w:val="24"/>
                  <w:rPrChange w:id="2033" w:author="駠Ӌ괠ҳዘҲᘠҲﮤӄ" w:date="2024-06-04T12:15:00Z">
                    <w:rPr>
                      <w:rFonts w:hint="eastAsia" w:ascii="微软雅黑" w:hAnsi="微软雅黑" w:eastAsia="微软雅黑"/>
                      <w:color w:val="000000"/>
                      <w:sz w:val="20"/>
                      <w:szCs w:val="20"/>
                    </w:rPr>
                  </w:rPrChange>
                </w:rPr>
                <w:t>灯控台</w:t>
              </w:r>
            </w:ins>
            <w:ins w:id="2034" w:author="䅘ޜ" w:date="2024-05-08T17:50:00Z">
              <w:del w:id="2035" w:author="駠Ӌ괠ҳዘҲᘠҲﮤӄ" w:date="2024-05-17T17:57:00Z">
                <w:r>
                  <w:rPr>
                    <w:rFonts w:hint="eastAsia"/>
                  </w:rPr>
                  <w:delText>灯控台</w:delText>
                </w:r>
              </w:del>
            </w:ins>
          </w:p>
        </w:tc>
        <w:tc>
          <w:tcPr>
            <w:tcW w:w="1017" w:type="dxa"/>
            <w:tcBorders>
              <w:top w:val="nil"/>
              <w:left w:val="nil"/>
              <w:bottom w:val="single" w:color="auto" w:sz="4" w:space="0"/>
              <w:right w:val="single" w:color="auto" w:sz="4" w:space="0"/>
            </w:tcBorders>
            <w:shd w:val="clear" w:color="auto" w:fill="auto"/>
            <w:vAlign w:val="center"/>
          </w:tcPr>
          <w:p>
            <w:pPr>
              <w:rPr>
                <w:ins w:id="2036" w:author="䅘ޜ" w:date="2024-05-08T17:50:00Z"/>
              </w:rPr>
            </w:pPr>
            <w:ins w:id="2037" w:author="駠Ӌ괠ҳዘҲᘠҲﮤӄ" w:date="2024-05-17T17:59:00Z">
              <w:r>
                <w:rPr>
                  <w:rFonts w:hint="eastAsia" w:ascii="Times New Roman" w:hAnsi="Times New Roman" w:eastAsia="宋体"/>
                  <w:color w:val="000000"/>
                  <w:sz w:val="21"/>
                  <w:szCs w:val="24"/>
                  <w:rPrChange w:id="2038" w:author="駠Ӌ괠ҳዘҲᘠҲﮤӄ" w:date="2024-06-04T12:15:00Z">
                    <w:rPr>
                      <w:rFonts w:hint="eastAsia" w:ascii="微软雅黑" w:hAnsi="微软雅黑" w:eastAsia="微软雅黑"/>
                      <w:color w:val="000000"/>
                      <w:sz w:val="20"/>
                      <w:szCs w:val="20"/>
                    </w:rPr>
                  </w:rPrChange>
                </w:rPr>
                <w:t>　</w:t>
              </w:r>
            </w:ins>
            <w:ins w:id="2039" w:author="䅘ޜ" w:date="2024-05-08T17:50:00Z">
              <w:del w:id="2040" w:author="駠Ӌ괠ҳዘҲᘠҲﮤӄ" w:date="2024-05-17T17:59:00Z">
                <w:r>
                  <w:rPr>
                    <w:rFonts w:hint="eastAsia"/>
                  </w:rPr>
                  <w:delText>/</w:delText>
                </w:r>
              </w:del>
            </w:ins>
          </w:p>
        </w:tc>
        <w:tc>
          <w:tcPr>
            <w:tcW w:w="851" w:type="dxa"/>
            <w:tcBorders>
              <w:top w:val="nil"/>
              <w:left w:val="nil"/>
              <w:bottom w:val="single" w:color="auto" w:sz="4" w:space="0"/>
              <w:right w:val="single" w:color="auto" w:sz="4" w:space="0"/>
            </w:tcBorders>
            <w:shd w:val="clear" w:color="auto" w:fill="auto"/>
            <w:vAlign w:val="center"/>
          </w:tcPr>
          <w:p>
            <w:pPr>
              <w:rPr>
                <w:ins w:id="2041" w:author="䅘ޜ" w:date="2024-05-08T17:50:00Z"/>
              </w:rPr>
            </w:pPr>
            <w:ins w:id="2042" w:author="駠Ӌ괠ҳዘҲᘠҲﮤӄ" w:date="2024-05-17T18:01:00Z">
              <w:r>
                <w:rPr>
                  <w:rFonts w:ascii="Times New Roman" w:hAnsi="Times New Roman" w:eastAsia="宋体"/>
                  <w:color w:val="000000"/>
                  <w:sz w:val="21"/>
                  <w:szCs w:val="24"/>
                  <w:rPrChange w:id="2043" w:author="駠Ӌ괠ҳዘҲᘠҲﮤӄ" w:date="2024-06-04T12:15:00Z">
                    <w:rPr>
                      <w:rFonts w:ascii="微软雅黑" w:hAnsi="微软雅黑" w:eastAsia="微软雅黑"/>
                      <w:color w:val="000000"/>
                      <w:sz w:val="20"/>
                      <w:szCs w:val="20"/>
                    </w:rPr>
                  </w:rPrChange>
                </w:rPr>
                <w:t>4</w:t>
              </w:r>
            </w:ins>
            <w:ins w:id="2044" w:author="䅘ޜ" w:date="2024-05-08T17:50:00Z">
              <w:del w:id="2045" w:author="駠Ӌ괠ҳዘҲᘠҲﮤӄ" w:date="2024-05-17T18:01:00Z">
                <w:r>
                  <w:rPr>
                    <w:rFonts w:hint="eastAsia"/>
                  </w:rPr>
                  <w:delText>4</w:delText>
                </w:r>
              </w:del>
            </w:ins>
          </w:p>
        </w:tc>
        <w:tc>
          <w:tcPr>
            <w:tcW w:w="850" w:type="dxa"/>
            <w:tcBorders>
              <w:top w:val="nil"/>
              <w:left w:val="nil"/>
              <w:bottom w:val="single" w:color="auto" w:sz="4" w:space="0"/>
              <w:right w:val="single" w:color="auto" w:sz="4" w:space="0"/>
            </w:tcBorders>
            <w:shd w:val="clear" w:color="auto" w:fill="auto"/>
            <w:vAlign w:val="center"/>
          </w:tcPr>
          <w:p>
            <w:pPr>
              <w:rPr>
                <w:ins w:id="2046" w:author="䅘ޜ" w:date="2024-05-08T17:50:00Z"/>
              </w:rPr>
            </w:pPr>
            <w:ins w:id="2047" w:author="駠Ӌ괠ҳዘҲᘠҲﮤӄ" w:date="2024-05-17T18:01:00Z">
              <w:r>
                <w:rPr>
                  <w:rFonts w:hint="eastAsia" w:ascii="Times New Roman" w:hAnsi="Times New Roman" w:eastAsia="宋体"/>
                  <w:color w:val="000000"/>
                  <w:sz w:val="21"/>
                  <w:szCs w:val="24"/>
                  <w:rPrChange w:id="2048" w:author="駠Ӌ괠ҳዘҲᘠҲﮤӄ" w:date="2024-06-04T12:15:00Z">
                    <w:rPr>
                      <w:rFonts w:hint="eastAsia" w:ascii="微软雅黑" w:hAnsi="微软雅黑" w:eastAsia="微软雅黑"/>
                      <w:color w:val="000000"/>
                      <w:sz w:val="20"/>
                      <w:szCs w:val="20"/>
                    </w:rPr>
                  </w:rPrChange>
                </w:rPr>
                <w:t>台</w:t>
              </w:r>
            </w:ins>
            <w:ins w:id="2049" w:author="駠Ӌ괠ҳዘҲᘠҲﮤӄ" w:date="2024-05-17T18:01:00Z">
              <w:r>
                <w:rPr>
                  <w:rFonts w:ascii="Times New Roman" w:hAnsi="Times New Roman" w:eastAsia="宋体"/>
                  <w:color w:val="000000"/>
                  <w:sz w:val="21"/>
                  <w:szCs w:val="24"/>
                  <w:rPrChange w:id="2050" w:author="駠Ӌ괠ҳዘҲᘠҲﮤӄ" w:date="2024-06-04T12:15:00Z">
                    <w:rPr>
                      <w:rFonts w:ascii="微软雅黑" w:hAnsi="微软雅黑" w:eastAsia="微软雅黑"/>
                      <w:color w:val="000000"/>
                      <w:sz w:val="20"/>
                      <w:szCs w:val="20"/>
                    </w:rPr>
                  </w:rPrChange>
                </w:rPr>
                <w:t>/</w:t>
              </w:r>
            </w:ins>
            <w:ins w:id="2051" w:author="駠Ӌ괠ҳዘҲᘠҲﮤӄ" w:date="2024-05-17T18:01:00Z">
              <w:r>
                <w:rPr>
                  <w:rFonts w:hint="eastAsia" w:ascii="Times New Roman" w:hAnsi="Times New Roman" w:eastAsia="宋体"/>
                  <w:color w:val="000000"/>
                  <w:sz w:val="21"/>
                  <w:szCs w:val="24"/>
                  <w:rPrChange w:id="2052" w:author="駠Ӌ괠ҳዘҲᘠҲﮤӄ" w:date="2024-06-04T12:15:00Z">
                    <w:rPr>
                      <w:rFonts w:hint="eastAsia" w:ascii="微软雅黑" w:hAnsi="微软雅黑" w:eastAsia="微软雅黑"/>
                      <w:color w:val="000000"/>
                      <w:sz w:val="20"/>
                      <w:szCs w:val="20"/>
                    </w:rPr>
                  </w:rPrChange>
                </w:rPr>
                <w:t>天</w:t>
              </w:r>
            </w:ins>
            <w:ins w:id="2053" w:author="䅘ޜ" w:date="2024-05-08T17:50:00Z">
              <w:del w:id="2054" w:author="駠Ӌ괠ҳዘҲᘠҲﮤӄ" w:date="2024-05-17T18:01:00Z">
                <w:r>
                  <w:rPr>
                    <w:rFonts w:hint="eastAsia"/>
                  </w:rPr>
                  <w:delText>台/天</w:delText>
                </w:r>
              </w:del>
            </w:ins>
          </w:p>
        </w:tc>
        <w:tc>
          <w:tcPr>
            <w:tcW w:w="2410" w:type="dxa"/>
            <w:tcBorders>
              <w:top w:val="nil"/>
              <w:left w:val="nil"/>
              <w:bottom w:val="single" w:color="auto" w:sz="4" w:space="0"/>
              <w:right w:val="single" w:color="auto" w:sz="8" w:space="0"/>
            </w:tcBorders>
            <w:shd w:val="clear" w:color="auto" w:fill="auto"/>
            <w:vAlign w:val="center"/>
          </w:tcPr>
          <w:p>
            <w:pPr>
              <w:rPr>
                <w:ins w:id="2055" w:author="䅘ޜ" w:date="2024-05-08T17:50:00Z"/>
              </w:rPr>
            </w:pPr>
            <w:ins w:id="2056" w:author="䅘ޜ" w:date="2024-05-08T17:50:00Z">
              <w:r>
                <w:rPr>
                  <w:rFonts w:hint="eastAsia"/>
                </w:rPr>
                <w:t>多功能编程灯光控制台</w:t>
              </w:r>
            </w:ins>
          </w:p>
        </w:tc>
        <w:tc>
          <w:tcPr>
            <w:tcW w:w="709" w:type="dxa"/>
            <w:tcBorders>
              <w:top w:val="single" w:color="auto" w:sz="4" w:space="0"/>
              <w:bottom w:val="single" w:color="auto" w:sz="4" w:space="0"/>
              <w:right w:val="single" w:color="auto" w:sz="4" w:space="0"/>
            </w:tcBorders>
            <w:shd w:val="clear" w:color="auto" w:fill="auto"/>
          </w:tcPr>
          <w:p>
            <w:pPr>
              <w:rPr>
                <w:ins w:id="2057" w:author="䅘ޜ" w:date="2024-05-08T17:50:00Z"/>
              </w:rPr>
            </w:pPr>
          </w:p>
        </w:tc>
      </w:tr>
      <w:tr>
        <w:tblPrEx>
          <w:tblCellMar>
            <w:top w:w="0" w:type="dxa"/>
            <w:left w:w="108" w:type="dxa"/>
            <w:bottom w:w="0" w:type="dxa"/>
            <w:right w:w="108" w:type="dxa"/>
          </w:tblCellMar>
        </w:tblPrEx>
        <w:trPr>
          <w:trHeight w:val="360" w:hRule="atLeast"/>
          <w:ins w:id="2058" w:author="䅘ޜ" w:date="2024-05-08T17:50:00Z"/>
        </w:trPr>
        <w:tc>
          <w:tcPr>
            <w:tcW w:w="731" w:type="dxa"/>
            <w:tcBorders>
              <w:top w:val="nil"/>
              <w:left w:val="single" w:color="auto" w:sz="8" w:space="0"/>
              <w:bottom w:val="single" w:color="auto" w:sz="4" w:space="0"/>
              <w:right w:val="single" w:color="auto" w:sz="4" w:space="0"/>
            </w:tcBorders>
            <w:shd w:val="clear" w:color="auto" w:fill="auto"/>
            <w:vAlign w:val="center"/>
          </w:tcPr>
          <w:p>
            <w:pPr>
              <w:rPr>
                <w:ins w:id="2059" w:author="䅘ޜ" w:date="2024-05-08T17:50:00Z"/>
              </w:rPr>
            </w:pPr>
            <w:ins w:id="2060" w:author="䅘ޜ" w:date="2024-05-08T17:50:00Z">
              <w:r>
                <w:rPr>
                  <w:rFonts w:hint="eastAsia"/>
                </w:rPr>
                <w:t>12</w:t>
              </w:r>
            </w:ins>
          </w:p>
        </w:tc>
        <w:tc>
          <w:tcPr>
            <w:tcW w:w="1818" w:type="dxa"/>
            <w:tcBorders>
              <w:top w:val="nil"/>
              <w:left w:val="nil"/>
              <w:bottom w:val="single" w:color="auto" w:sz="4" w:space="0"/>
              <w:right w:val="single" w:color="auto" w:sz="4" w:space="0"/>
            </w:tcBorders>
            <w:shd w:val="clear" w:color="auto" w:fill="auto"/>
            <w:vAlign w:val="center"/>
          </w:tcPr>
          <w:p>
            <w:pPr>
              <w:rPr>
                <w:ins w:id="2061" w:author="䅘ޜ" w:date="2024-05-08T17:50:00Z"/>
              </w:rPr>
            </w:pPr>
            <w:ins w:id="2062" w:author="駠Ӌ괠ҳዘҲᘠҲﮤӄ" w:date="2024-05-17T17:57:00Z">
              <w:r>
                <w:rPr>
                  <w:rFonts w:hint="eastAsia" w:ascii="Times New Roman" w:hAnsi="Times New Roman" w:eastAsia="宋体"/>
                  <w:color w:val="000000"/>
                  <w:sz w:val="21"/>
                  <w:szCs w:val="24"/>
                  <w:rPrChange w:id="2063" w:author="駠Ӌ괠ҳዘҲᘠҲﮤӄ" w:date="2024-06-04T12:15:00Z">
                    <w:rPr>
                      <w:rFonts w:hint="eastAsia" w:ascii="微软雅黑" w:hAnsi="微软雅黑" w:eastAsia="微软雅黑"/>
                      <w:color w:val="000000"/>
                      <w:sz w:val="20"/>
                      <w:szCs w:val="20"/>
                    </w:rPr>
                  </w:rPrChange>
                </w:rPr>
                <w:t>灯光师</w:t>
              </w:r>
            </w:ins>
            <w:ins w:id="2064" w:author="䅘ޜ" w:date="2024-05-08T17:50:00Z">
              <w:del w:id="2065" w:author="駠Ӌ괠ҳዘҲᘠҲﮤӄ" w:date="2024-05-17T17:57:00Z">
                <w:r>
                  <w:rPr>
                    <w:rFonts w:hint="eastAsia"/>
                  </w:rPr>
                  <w:delText>灯光师</w:delText>
                </w:r>
              </w:del>
            </w:ins>
          </w:p>
        </w:tc>
        <w:tc>
          <w:tcPr>
            <w:tcW w:w="1017" w:type="dxa"/>
            <w:tcBorders>
              <w:top w:val="nil"/>
              <w:left w:val="nil"/>
              <w:bottom w:val="single" w:color="auto" w:sz="4" w:space="0"/>
              <w:right w:val="single" w:color="auto" w:sz="4" w:space="0"/>
            </w:tcBorders>
            <w:shd w:val="clear" w:color="auto" w:fill="auto"/>
            <w:vAlign w:val="center"/>
          </w:tcPr>
          <w:p>
            <w:pPr>
              <w:rPr>
                <w:ins w:id="2066" w:author="䅘ޜ" w:date="2024-05-08T17:50:00Z"/>
              </w:rPr>
            </w:pPr>
            <w:ins w:id="2067" w:author="駠Ӌ괠ҳዘҲᘠҲﮤӄ" w:date="2024-05-17T17:59:00Z">
              <w:r>
                <w:rPr>
                  <w:rFonts w:hint="eastAsia" w:ascii="Times New Roman" w:hAnsi="Times New Roman" w:eastAsia="宋体"/>
                  <w:color w:val="000000"/>
                  <w:sz w:val="21"/>
                  <w:szCs w:val="24"/>
                  <w:rPrChange w:id="2068" w:author="駠Ӌ괠ҳዘҲᘠҲﮤӄ" w:date="2024-06-04T12:15:00Z">
                    <w:rPr>
                      <w:rFonts w:hint="eastAsia" w:ascii="微软雅黑" w:hAnsi="微软雅黑" w:eastAsia="微软雅黑"/>
                      <w:color w:val="000000"/>
                      <w:sz w:val="20"/>
                      <w:szCs w:val="20"/>
                    </w:rPr>
                  </w:rPrChange>
                </w:rPr>
                <w:t>展会</w:t>
              </w:r>
            </w:ins>
            <w:ins w:id="2069" w:author="駠Ӌ괠ҳዘҲᘠҲﮤӄ" w:date="2024-05-17T17:59:00Z">
              <w:r>
                <w:rPr>
                  <w:rFonts w:ascii="Times New Roman" w:hAnsi="Times New Roman" w:eastAsia="宋体"/>
                  <w:color w:val="000000"/>
                  <w:sz w:val="21"/>
                  <w:szCs w:val="24"/>
                  <w:rPrChange w:id="2070" w:author="駠Ӌ괠ҳዘҲᘠҲﮤӄ" w:date="2024-06-04T12:15:00Z">
                    <w:rPr>
                      <w:rFonts w:ascii="微软雅黑" w:hAnsi="微软雅黑" w:eastAsia="微软雅黑"/>
                      <w:color w:val="000000"/>
                      <w:sz w:val="20"/>
                      <w:szCs w:val="20"/>
                    </w:rPr>
                  </w:rPrChange>
                </w:rPr>
                <w:t>4</w:t>
              </w:r>
            </w:ins>
            <w:ins w:id="2071" w:author="駠Ӌ괠ҳዘҲᘠҲﮤӄ" w:date="2024-05-17T17:59:00Z">
              <w:r>
                <w:rPr>
                  <w:rFonts w:hint="eastAsia" w:ascii="Times New Roman" w:hAnsi="Times New Roman" w:eastAsia="宋体"/>
                  <w:color w:val="000000"/>
                  <w:sz w:val="21"/>
                  <w:szCs w:val="24"/>
                  <w:rPrChange w:id="2072" w:author="駠Ӌ괠ҳዘҲᘠҲﮤӄ" w:date="2024-06-04T12:15:00Z">
                    <w:rPr>
                      <w:rFonts w:hint="eastAsia" w:ascii="微软雅黑" w:hAnsi="微软雅黑" w:eastAsia="微软雅黑"/>
                      <w:color w:val="000000"/>
                      <w:sz w:val="20"/>
                      <w:szCs w:val="20"/>
                    </w:rPr>
                  </w:rPrChange>
                </w:rPr>
                <w:t>天</w:t>
              </w:r>
            </w:ins>
            <w:ins w:id="2073" w:author="駠Ӌ괠ҳዘҲᘠҲﮤӄ" w:date="2024-05-17T17:59:00Z">
              <w:r>
                <w:rPr>
                  <w:rFonts w:ascii="Times New Roman" w:hAnsi="Times New Roman" w:eastAsia="宋体"/>
                  <w:color w:val="000000"/>
                  <w:sz w:val="21"/>
                  <w:szCs w:val="24"/>
                  <w:rPrChange w:id="2074" w:author="駠Ӌ괠ҳዘҲᘠҲﮤӄ" w:date="2024-06-04T12:15:00Z">
                    <w:rPr>
                      <w:rFonts w:ascii="微软雅黑" w:hAnsi="微软雅黑" w:eastAsia="微软雅黑"/>
                      <w:color w:val="000000"/>
                      <w:sz w:val="20"/>
                      <w:szCs w:val="20"/>
                    </w:rPr>
                  </w:rPrChange>
                </w:rPr>
                <w:t>,8</w:t>
              </w:r>
            </w:ins>
            <w:ins w:id="2075" w:author="駠Ӌ괠ҳዘҲᘠҲﮤӄ" w:date="2024-05-17T17:59:00Z">
              <w:r>
                <w:rPr>
                  <w:rFonts w:hint="eastAsia" w:ascii="Times New Roman" w:hAnsi="Times New Roman" w:eastAsia="宋体"/>
                  <w:color w:val="000000"/>
                  <w:sz w:val="21"/>
                  <w:szCs w:val="24"/>
                  <w:rPrChange w:id="2076" w:author="駠Ӌ괠ҳዘҲᘠҲﮤӄ" w:date="2024-06-04T12:15:00Z">
                    <w:rPr>
                      <w:rFonts w:hint="eastAsia" w:ascii="微软雅黑" w:hAnsi="微软雅黑" w:eastAsia="微软雅黑"/>
                      <w:color w:val="000000"/>
                      <w:sz w:val="20"/>
                      <w:szCs w:val="20"/>
                    </w:rPr>
                  </w:rPrChange>
                </w:rPr>
                <w:t>小时内工作时长</w:t>
              </w:r>
            </w:ins>
            <w:ins w:id="2077" w:author="䅘ޜ" w:date="2024-05-08T17:50:00Z">
              <w:del w:id="2078" w:author="駠Ӌ괠ҳዘҲᘠҲﮤӄ" w:date="2024-05-17T17:59:00Z">
                <w:r>
                  <w:rPr>
                    <w:rFonts w:hint="eastAsia"/>
                  </w:rPr>
                  <w:delText>/</w:delText>
                </w:r>
              </w:del>
            </w:ins>
          </w:p>
        </w:tc>
        <w:tc>
          <w:tcPr>
            <w:tcW w:w="851" w:type="dxa"/>
            <w:tcBorders>
              <w:top w:val="nil"/>
              <w:left w:val="nil"/>
              <w:bottom w:val="single" w:color="auto" w:sz="4" w:space="0"/>
              <w:right w:val="single" w:color="auto" w:sz="4" w:space="0"/>
            </w:tcBorders>
            <w:shd w:val="clear" w:color="auto" w:fill="auto"/>
            <w:vAlign w:val="center"/>
          </w:tcPr>
          <w:p>
            <w:pPr>
              <w:rPr>
                <w:ins w:id="2079" w:author="䅘ޜ" w:date="2024-05-08T17:50:00Z"/>
              </w:rPr>
            </w:pPr>
            <w:ins w:id="2080" w:author="駠Ӌ괠ҳዘҲᘠҲﮤӄ" w:date="2024-05-17T18:01:00Z">
              <w:r>
                <w:rPr>
                  <w:rFonts w:ascii="Times New Roman" w:hAnsi="Times New Roman" w:eastAsia="宋体"/>
                  <w:color w:val="000000"/>
                  <w:sz w:val="21"/>
                  <w:szCs w:val="24"/>
                  <w:rPrChange w:id="2081" w:author="駠Ӌ괠ҳዘҲᘠҲﮤӄ" w:date="2024-06-04T12:15:00Z">
                    <w:rPr>
                      <w:rFonts w:ascii="微软雅黑" w:hAnsi="微软雅黑" w:eastAsia="微软雅黑"/>
                      <w:color w:val="000000"/>
                      <w:sz w:val="20"/>
                      <w:szCs w:val="20"/>
                    </w:rPr>
                  </w:rPrChange>
                </w:rPr>
                <w:t>4</w:t>
              </w:r>
            </w:ins>
            <w:ins w:id="2082" w:author="䅘ޜ" w:date="2024-05-08T17:50:00Z">
              <w:del w:id="2083" w:author="駠Ӌ괠ҳዘҲᘠҲﮤӄ" w:date="2024-05-17T18:01:00Z">
                <w:r>
                  <w:rPr>
                    <w:rFonts w:hint="eastAsia"/>
                  </w:rPr>
                  <w:delText>4</w:delText>
                </w:r>
              </w:del>
            </w:ins>
          </w:p>
        </w:tc>
        <w:tc>
          <w:tcPr>
            <w:tcW w:w="850" w:type="dxa"/>
            <w:tcBorders>
              <w:top w:val="nil"/>
              <w:left w:val="nil"/>
              <w:bottom w:val="single" w:color="auto" w:sz="4" w:space="0"/>
              <w:right w:val="single" w:color="auto" w:sz="4" w:space="0"/>
            </w:tcBorders>
            <w:shd w:val="clear" w:color="auto" w:fill="auto"/>
            <w:vAlign w:val="center"/>
          </w:tcPr>
          <w:p>
            <w:pPr>
              <w:rPr>
                <w:ins w:id="2084" w:author="䅘ޜ" w:date="2024-05-08T17:50:00Z"/>
              </w:rPr>
            </w:pPr>
            <w:ins w:id="2085" w:author="駠Ӌ괠ҳዘҲᘠҲﮤӄ" w:date="2024-05-17T18:01:00Z">
              <w:r>
                <w:rPr>
                  <w:rFonts w:hint="eastAsia" w:ascii="Times New Roman" w:hAnsi="Times New Roman" w:eastAsia="宋体"/>
                  <w:color w:val="000000"/>
                  <w:sz w:val="21"/>
                  <w:szCs w:val="24"/>
                  <w:rPrChange w:id="2086" w:author="駠Ӌ괠ҳዘҲᘠҲﮤӄ" w:date="2024-06-04T12:15:00Z">
                    <w:rPr>
                      <w:rFonts w:hint="eastAsia" w:ascii="微软雅黑" w:hAnsi="微软雅黑" w:eastAsia="微软雅黑"/>
                      <w:color w:val="000000"/>
                      <w:sz w:val="20"/>
                      <w:szCs w:val="20"/>
                    </w:rPr>
                  </w:rPrChange>
                </w:rPr>
                <w:t>人</w:t>
              </w:r>
            </w:ins>
            <w:ins w:id="2087" w:author="駠Ӌ괠ҳዘҲᘠҲﮤӄ" w:date="2024-05-17T18:01:00Z">
              <w:r>
                <w:rPr>
                  <w:rFonts w:ascii="Times New Roman" w:hAnsi="Times New Roman" w:eastAsia="宋体"/>
                  <w:color w:val="000000"/>
                  <w:sz w:val="21"/>
                  <w:szCs w:val="24"/>
                  <w:rPrChange w:id="2088" w:author="駠Ӌ괠ҳዘҲᘠҲﮤӄ" w:date="2024-06-04T12:15:00Z">
                    <w:rPr>
                      <w:rFonts w:ascii="微软雅黑" w:hAnsi="微软雅黑" w:eastAsia="微软雅黑"/>
                      <w:color w:val="000000"/>
                      <w:sz w:val="20"/>
                      <w:szCs w:val="20"/>
                    </w:rPr>
                  </w:rPrChange>
                </w:rPr>
                <w:t>/</w:t>
              </w:r>
            </w:ins>
            <w:ins w:id="2089" w:author="駠Ӌ괠ҳዘҲᘠҲﮤӄ" w:date="2024-05-17T18:01:00Z">
              <w:r>
                <w:rPr>
                  <w:rFonts w:hint="eastAsia" w:ascii="Times New Roman" w:hAnsi="Times New Roman" w:eastAsia="宋体"/>
                  <w:color w:val="000000"/>
                  <w:sz w:val="21"/>
                  <w:szCs w:val="24"/>
                  <w:rPrChange w:id="2090" w:author="駠Ӌ괠ҳዘҲᘠҲﮤӄ" w:date="2024-06-04T12:15:00Z">
                    <w:rPr>
                      <w:rFonts w:hint="eastAsia" w:ascii="微软雅黑" w:hAnsi="微软雅黑" w:eastAsia="微软雅黑"/>
                      <w:color w:val="000000"/>
                      <w:sz w:val="20"/>
                      <w:szCs w:val="20"/>
                    </w:rPr>
                  </w:rPrChange>
                </w:rPr>
                <w:t>天</w:t>
              </w:r>
            </w:ins>
            <w:ins w:id="2091" w:author="䅘ޜ" w:date="2024-05-08T17:50:00Z">
              <w:del w:id="2092" w:author="駠Ӌ괠ҳዘҲᘠҲﮤӄ" w:date="2024-05-17T18:01:00Z">
                <w:r>
                  <w:rPr>
                    <w:rFonts w:hint="eastAsia"/>
                  </w:rPr>
                  <w:delText>人/天</w:delText>
                </w:r>
              </w:del>
            </w:ins>
          </w:p>
        </w:tc>
        <w:tc>
          <w:tcPr>
            <w:tcW w:w="2410" w:type="dxa"/>
            <w:tcBorders>
              <w:top w:val="nil"/>
              <w:left w:val="nil"/>
              <w:bottom w:val="single" w:color="auto" w:sz="4" w:space="0"/>
              <w:right w:val="single" w:color="auto" w:sz="8" w:space="0"/>
            </w:tcBorders>
            <w:shd w:val="clear" w:color="auto" w:fill="auto"/>
            <w:vAlign w:val="center"/>
          </w:tcPr>
          <w:p>
            <w:pPr>
              <w:rPr>
                <w:ins w:id="2093" w:author="䅘ޜ" w:date="2024-05-08T17:50:00Z"/>
              </w:rPr>
            </w:pPr>
            <w:ins w:id="2094" w:author="䅘ޜ" w:date="2024-05-08T17:50:00Z">
              <w:r>
                <w:rPr>
                  <w:rFonts w:hint="eastAsia"/>
                </w:rPr>
                <w:t>展会4天，8小时内工作时长</w:t>
              </w:r>
            </w:ins>
          </w:p>
        </w:tc>
        <w:tc>
          <w:tcPr>
            <w:tcW w:w="709" w:type="dxa"/>
            <w:tcBorders>
              <w:top w:val="single" w:color="auto" w:sz="4" w:space="0"/>
              <w:bottom w:val="single" w:color="auto" w:sz="4" w:space="0"/>
              <w:right w:val="single" w:color="auto" w:sz="4" w:space="0"/>
            </w:tcBorders>
            <w:shd w:val="clear" w:color="auto" w:fill="auto"/>
          </w:tcPr>
          <w:p>
            <w:pPr>
              <w:rPr>
                <w:ins w:id="2095" w:author="䅘ޜ" w:date="2024-05-08T17:50:00Z"/>
              </w:rPr>
            </w:pPr>
          </w:p>
        </w:tc>
      </w:tr>
      <w:tr>
        <w:tblPrEx>
          <w:tblCellMar>
            <w:top w:w="0" w:type="dxa"/>
            <w:left w:w="108" w:type="dxa"/>
            <w:bottom w:w="0" w:type="dxa"/>
            <w:right w:w="108" w:type="dxa"/>
          </w:tblCellMar>
        </w:tblPrEx>
        <w:trPr>
          <w:trHeight w:val="690" w:hRule="atLeast"/>
          <w:ins w:id="2096" w:author="䅘ޜ" w:date="2024-05-08T17:50:00Z"/>
        </w:trPr>
        <w:tc>
          <w:tcPr>
            <w:tcW w:w="731" w:type="dxa"/>
            <w:tcBorders>
              <w:top w:val="nil"/>
              <w:left w:val="single" w:color="auto" w:sz="8" w:space="0"/>
              <w:bottom w:val="single" w:color="auto" w:sz="4" w:space="0"/>
              <w:right w:val="single" w:color="auto" w:sz="4" w:space="0"/>
            </w:tcBorders>
            <w:shd w:val="clear" w:color="auto" w:fill="auto"/>
            <w:vAlign w:val="center"/>
          </w:tcPr>
          <w:p>
            <w:pPr>
              <w:rPr>
                <w:ins w:id="2097" w:author="䅘ޜ" w:date="2024-05-08T17:50:00Z"/>
              </w:rPr>
            </w:pPr>
            <w:ins w:id="2098" w:author="䅘ޜ" w:date="2024-05-08T17:50:00Z">
              <w:r>
                <w:rPr>
                  <w:rFonts w:hint="eastAsia"/>
                </w:rPr>
                <w:t>13</w:t>
              </w:r>
            </w:ins>
          </w:p>
        </w:tc>
        <w:tc>
          <w:tcPr>
            <w:tcW w:w="1818" w:type="dxa"/>
            <w:tcBorders>
              <w:top w:val="nil"/>
              <w:left w:val="nil"/>
              <w:bottom w:val="single" w:color="auto" w:sz="4" w:space="0"/>
              <w:right w:val="single" w:color="auto" w:sz="4" w:space="0"/>
            </w:tcBorders>
            <w:shd w:val="clear" w:color="auto" w:fill="auto"/>
            <w:vAlign w:val="center"/>
          </w:tcPr>
          <w:p>
            <w:pPr>
              <w:rPr>
                <w:ins w:id="2099" w:author="䅘ޜ" w:date="2024-05-08T17:50:00Z"/>
              </w:rPr>
            </w:pPr>
            <w:ins w:id="2100" w:author="駠Ӌ괠ҳዘҲᘠҲﮤӄ" w:date="2024-05-17T17:57:00Z">
              <w:r>
                <w:rPr>
                  <w:rFonts w:hint="eastAsia" w:ascii="Times New Roman" w:hAnsi="Times New Roman" w:eastAsia="宋体"/>
                  <w:sz w:val="21"/>
                  <w:szCs w:val="24"/>
                  <w:rPrChange w:id="2101" w:author="駠Ӌ괠ҳዘҲᘠҲﮤӄ" w:date="2024-06-04T12:15:00Z">
                    <w:rPr>
                      <w:rFonts w:hint="eastAsia" w:ascii="微软雅黑" w:hAnsi="微软雅黑" w:eastAsia="微软雅黑"/>
                      <w:sz w:val="20"/>
                      <w:szCs w:val="20"/>
                    </w:rPr>
                  </w:rPrChange>
                </w:rPr>
                <w:t>全频音箱</w:t>
              </w:r>
            </w:ins>
            <w:ins w:id="2102" w:author="駠Ӌ괠ҳዘҲᘠҲﮤӄ" w:date="2024-05-17T17:57:00Z">
              <w:r>
                <w:rPr>
                  <w:rFonts w:ascii="Times New Roman" w:hAnsi="Times New Roman" w:eastAsia="宋体"/>
                  <w:sz w:val="21"/>
                  <w:szCs w:val="24"/>
                  <w:rPrChange w:id="2103" w:author="駠Ӌ괠ҳዘҲᘠҲﮤӄ" w:date="2024-06-04T12:15:00Z">
                    <w:rPr>
                      <w:rFonts w:ascii="微软雅黑" w:hAnsi="微软雅黑" w:eastAsia="微软雅黑"/>
                      <w:sz w:val="20"/>
                      <w:szCs w:val="20"/>
                    </w:rPr>
                  </w:rPrChange>
                </w:rPr>
                <w:t xml:space="preserve"> </w:t>
              </w:r>
            </w:ins>
            <w:ins w:id="2104" w:author="䅘ޜ" w:date="2024-05-08T17:50:00Z">
              <w:del w:id="2105" w:author="駠Ӌ괠ҳዘҲᘠҲﮤӄ" w:date="2024-05-17T17:57:00Z">
                <w:r>
                  <w:rPr>
                    <w:rFonts w:hint="eastAsia"/>
                  </w:rPr>
                  <w:delText>舞美电力设备</w:delText>
                </w:r>
              </w:del>
            </w:ins>
          </w:p>
        </w:tc>
        <w:tc>
          <w:tcPr>
            <w:tcW w:w="1017" w:type="dxa"/>
            <w:tcBorders>
              <w:top w:val="nil"/>
              <w:left w:val="nil"/>
              <w:bottom w:val="single" w:color="auto" w:sz="4" w:space="0"/>
              <w:right w:val="single" w:color="auto" w:sz="4" w:space="0"/>
            </w:tcBorders>
            <w:shd w:val="clear" w:color="auto" w:fill="auto"/>
            <w:vAlign w:val="center"/>
          </w:tcPr>
          <w:p>
            <w:pPr>
              <w:rPr>
                <w:ins w:id="2106" w:author="䅘ޜ" w:date="2024-05-08T17:50:00Z"/>
              </w:rPr>
            </w:pPr>
            <w:ins w:id="2107" w:author="駠Ӌ괠ҳዘҲᘠҲﮤӄ" w:date="2024-05-17T17:59:00Z">
              <w:r>
                <w:rPr>
                  <w:rFonts w:ascii="Times New Roman" w:hAnsi="Times New Roman" w:eastAsia="宋体"/>
                  <w:sz w:val="21"/>
                  <w:szCs w:val="24"/>
                  <w:rPrChange w:id="2108" w:author="駠Ӌ괠ҳዘҲᘠҲﮤӄ" w:date="2024-06-04T12:15:00Z">
                    <w:rPr>
                      <w:rFonts w:ascii="微软雅黑" w:hAnsi="微软雅黑" w:eastAsia="微软雅黑"/>
                      <w:sz w:val="20"/>
                      <w:szCs w:val="20"/>
                    </w:rPr>
                  </w:rPrChange>
                </w:rPr>
                <w:t>KT</w:t>
              </w:r>
            </w:ins>
            <w:ins w:id="2109" w:author="䅘ޜ" w:date="2024-05-08T17:50:00Z">
              <w:del w:id="2110" w:author="駠Ӌ괠ҳዘҲᘠҲﮤӄ" w:date="2024-05-17T17:59:00Z">
                <w:r>
                  <w:rPr>
                    <w:rFonts w:hint="eastAsia"/>
                  </w:rPr>
                  <w:delText>/</w:delText>
                </w:r>
              </w:del>
            </w:ins>
          </w:p>
        </w:tc>
        <w:tc>
          <w:tcPr>
            <w:tcW w:w="851" w:type="dxa"/>
            <w:tcBorders>
              <w:top w:val="nil"/>
              <w:left w:val="nil"/>
              <w:bottom w:val="single" w:color="auto" w:sz="4" w:space="0"/>
              <w:right w:val="single" w:color="auto" w:sz="4" w:space="0"/>
            </w:tcBorders>
            <w:shd w:val="clear" w:color="auto" w:fill="auto"/>
            <w:vAlign w:val="center"/>
          </w:tcPr>
          <w:p>
            <w:pPr>
              <w:rPr>
                <w:ins w:id="2111" w:author="䅘ޜ" w:date="2024-05-08T17:50:00Z"/>
              </w:rPr>
            </w:pPr>
            <w:ins w:id="2112" w:author="駠Ӌ괠ҳዘҲᘠҲﮤӄ" w:date="2024-05-17T18:01:00Z">
              <w:r>
                <w:rPr>
                  <w:rFonts w:ascii="Times New Roman" w:hAnsi="Times New Roman" w:eastAsia="宋体"/>
                  <w:color w:val="000000"/>
                  <w:sz w:val="21"/>
                  <w:szCs w:val="24"/>
                  <w:rPrChange w:id="2113" w:author="駠Ӌ괠ҳዘҲᘠҲﮤӄ" w:date="2024-06-04T12:15:00Z">
                    <w:rPr>
                      <w:rFonts w:ascii="微软雅黑" w:hAnsi="微软雅黑" w:eastAsia="微软雅黑"/>
                      <w:color w:val="000000"/>
                      <w:sz w:val="20"/>
                      <w:szCs w:val="20"/>
                    </w:rPr>
                  </w:rPrChange>
                </w:rPr>
                <w:t>4</w:t>
              </w:r>
            </w:ins>
            <w:ins w:id="2114" w:author="䅘ޜ" w:date="2024-05-08T17:50:00Z">
              <w:del w:id="2115" w:author="駠Ӌ괠ҳዘҲᘠҲﮤӄ" w:date="2024-05-17T18:01:00Z">
                <w:r>
                  <w:rPr>
                    <w:rFonts w:hint="eastAsia"/>
                  </w:rPr>
                  <w:delText>1</w:delText>
                </w:r>
              </w:del>
            </w:ins>
          </w:p>
        </w:tc>
        <w:tc>
          <w:tcPr>
            <w:tcW w:w="850" w:type="dxa"/>
            <w:tcBorders>
              <w:top w:val="nil"/>
              <w:left w:val="nil"/>
              <w:bottom w:val="single" w:color="auto" w:sz="4" w:space="0"/>
              <w:right w:val="single" w:color="auto" w:sz="4" w:space="0"/>
            </w:tcBorders>
            <w:shd w:val="clear" w:color="auto" w:fill="auto"/>
            <w:vAlign w:val="center"/>
          </w:tcPr>
          <w:p>
            <w:pPr>
              <w:rPr>
                <w:ins w:id="2116" w:author="䅘ޜ" w:date="2024-05-08T17:50:00Z"/>
              </w:rPr>
            </w:pPr>
            <w:ins w:id="2117" w:author="駠Ӌ괠ҳዘҲᘠҲﮤӄ" w:date="2024-05-17T18:01:00Z">
              <w:r>
                <w:rPr>
                  <w:rFonts w:hint="eastAsia" w:ascii="Times New Roman" w:hAnsi="Times New Roman" w:eastAsia="宋体"/>
                  <w:color w:val="000000"/>
                  <w:sz w:val="21"/>
                  <w:szCs w:val="24"/>
                  <w:rPrChange w:id="2118" w:author="駠Ӌ괠ҳዘҲᘠҲﮤӄ" w:date="2024-06-04T12:15:00Z">
                    <w:rPr>
                      <w:rFonts w:hint="eastAsia" w:ascii="微软雅黑" w:hAnsi="微软雅黑" w:eastAsia="微软雅黑"/>
                      <w:color w:val="000000"/>
                      <w:sz w:val="20"/>
                      <w:szCs w:val="20"/>
                    </w:rPr>
                  </w:rPrChange>
                </w:rPr>
                <w:t>个</w:t>
              </w:r>
            </w:ins>
            <w:ins w:id="2119" w:author="䅘ޜ" w:date="2024-05-08T17:50:00Z">
              <w:del w:id="2120" w:author="駠Ӌ괠ҳዘҲᘠҲﮤӄ" w:date="2024-05-17T18:01:00Z">
                <w:r>
                  <w:rPr>
                    <w:rFonts w:hint="eastAsia"/>
                  </w:rPr>
                  <w:delText>项</w:delText>
                </w:r>
              </w:del>
            </w:ins>
          </w:p>
        </w:tc>
        <w:tc>
          <w:tcPr>
            <w:tcW w:w="2410" w:type="dxa"/>
            <w:tcBorders>
              <w:top w:val="nil"/>
              <w:left w:val="nil"/>
              <w:bottom w:val="single" w:color="auto" w:sz="4" w:space="0"/>
              <w:right w:val="single" w:color="auto" w:sz="8" w:space="0"/>
            </w:tcBorders>
            <w:shd w:val="clear" w:color="auto" w:fill="auto"/>
            <w:vAlign w:val="center"/>
          </w:tcPr>
          <w:p>
            <w:pPr>
              <w:rPr>
                <w:ins w:id="2121" w:author="䅘ޜ" w:date="2024-05-08T17:50:00Z"/>
              </w:rPr>
            </w:pPr>
            <w:ins w:id="2122" w:author="䅘ޜ" w:date="2024-05-08T17:50:00Z">
              <w:r>
                <w:rPr>
                  <w:rFonts w:hint="eastAsia"/>
                </w:rPr>
                <w:t>现场线路布置、线缆配电箱及安装</w:t>
              </w:r>
            </w:ins>
          </w:p>
        </w:tc>
        <w:tc>
          <w:tcPr>
            <w:tcW w:w="709" w:type="dxa"/>
            <w:tcBorders>
              <w:top w:val="single" w:color="auto" w:sz="4" w:space="0"/>
              <w:bottom w:val="single" w:color="auto" w:sz="4" w:space="0"/>
              <w:right w:val="single" w:color="auto" w:sz="4" w:space="0"/>
            </w:tcBorders>
            <w:shd w:val="clear" w:color="auto" w:fill="auto"/>
          </w:tcPr>
          <w:p>
            <w:pPr>
              <w:rPr>
                <w:ins w:id="2123" w:author="䅘ޜ" w:date="2024-05-08T17:50:00Z"/>
              </w:rPr>
            </w:pPr>
          </w:p>
        </w:tc>
      </w:tr>
      <w:tr>
        <w:tblPrEx>
          <w:tblCellMar>
            <w:top w:w="0" w:type="dxa"/>
            <w:left w:w="108" w:type="dxa"/>
            <w:bottom w:w="0" w:type="dxa"/>
            <w:right w:w="108" w:type="dxa"/>
          </w:tblCellMar>
        </w:tblPrEx>
        <w:trPr>
          <w:trHeight w:val="1035" w:hRule="atLeast"/>
          <w:ins w:id="2124" w:author="䅘ޜ" w:date="2024-05-08T17:50:00Z"/>
        </w:trPr>
        <w:tc>
          <w:tcPr>
            <w:tcW w:w="731" w:type="dxa"/>
            <w:tcBorders>
              <w:top w:val="nil"/>
              <w:left w:val="single" w:color="auto" w:sz="8" w:space="0"/>
              <w:bottom w:val="single" w:color="auto" w:sz="4" w:space="0"/>
              <w:right w:val="single" w:color="auto" w:sz="4" w:space="0"/>
            </w:tcBorders>
            <w:shd w:val="clear" w:color="auto" w:fill="auto"/>
            <w:vAlign w:val="center"/>
          </w:tcPr>
          <w:p>
            <w:pPr>
              <w:rPr>
                <w:ins w:id="2125" w:author="䅘ޜ" w:date="2024-05-08T17:50:00Z"/>
              </w:rPr>
            </w:pPr>
            <w:ins w:id="2126" w:author="䅘ޜ" w:date="2024-05-08T17:50:00Z">
              <w:r>
                <w:rPr>
                  <w:rFonts w:hint="eastAsia"/>
                </w:rPr>
                <w:t>14</w:t>
              </w:r>
            </w:ins>
          </w:p>
        </w:tc>
        <w:tc>
          <w:tcPr>
            <w:tcW w:w="1818" w:type="dxa"/>
            <w:tcBorders>
              <w:top w:val="nil"/>
              <w:left w:val="nil"/>
              <w:bottom w:val="single" w:color="auto" w:sz="4" w:space="0"/>
              <w:right w:val="single" w:color="auto" w:sz="4" w:space="0"/>
            </w:tcBorders>
            <w:shd w:val="clear" w:color="auto" w:fill="auto"/>
            <w:vAlign w:val="center"/>
          </w:tcPr>
          <w:p>
            <w:pPr>
              <w:rPr>
                <w:ins w:id="2127" w:author="䅘ޜ" w:date="2024-05-08T17:50:00Z"/>
              </w:rPr>
            </w:pPr>
            <w:ins w:id="2128" w:author="駠Ӌ괠ҳዘҲᘠҲﮤӄ" w:date="2024-05-17T17:57:00Z">
              <w:r>
                <w:rPr>
                  <w:rFonts w:hint="eastAsia" w:ascii="Times New Roman" w:hAnsi="Times New Roman" w:eastAsia="宋体"/>
                  <w:sz w:val="21"/>
                  <w:szCs w:val="24"/>
                  <w:rPrChange w:id="2129" w:author="駠Ӌ괠ҳዘҲᘠҲﮤӄ" w:date="2024-06-04T12:15:00Z">
                    <w:rPr>
                      <w:rFonts w:hint="eastAsia" w:ascii="微软雅黑" w:hAnsi="微软雅黑" w:eastAsia="微软雅黑"/>
                      <w:sz w:val="20"/>
                      <w:szCs w:val="20"/>
                    </w:rPr>
                  </w:rPrChange>
                </w:rPr>
                <w:t>超低频音箱</w:t>
              </w:r>
            </w:ins>
            <w:ins w:id="2130" w:author="駠Ӌ괠ҳዘҲᘠҲﮤӄ" w:date="2024-05-17T17:57:00Z">
              <w:r>
                <w:rPr>
                  <w:rFonts w:ascii="Times New Roman" w:hAnsi="Times New Roman" w:eastAsia="宋体"/>
                  <w:sz w:val="21"/>
                  <w:szCs w:val="24"/>
                  <w:rPrChange w:id="2131" w:author="駠Ӌ괠ҳዘҲᘠҲﮤӄ" w:date="2024-06-04T12:15:00Z">
                    <w:rPr>
                      <w:rFonts w:ascii="微软雅黑" w:hAnsi="微软雅黑" w:eastAsia="微软雅黑"/>
                      <w:sz w:val="20"/>
                      <w:szCs w:val="20"/>
                    </w:rPr>
                  </w:rPrChange>
                </w:rPr>
                <w:t xml:space="preserve"> </w:t>
              </w:r>
            </w:ins>
            <w:ins w:id="2132" w:author="䅘ޜ" w:date="2024-05-08T17:50:00Z">
              <w:del w:id="2133" w:author="駠Ӌ괠ҳዘҲᘠҲﮤӄ" w:date="2024-05-17T17:57:00Z">
                <w:r>
                  <w:rPr>
                    <w:rFonts w:hint="eastAsia"/>
                  </w:rPr>
                  <w:delText>小线阵音响设备</w:delText>
                </w:r>
              </w:del>
            </w:ins>
          </w:p>
        </w:tc>
        <w:tc>
          <w:tcPr>
            <w:tcW w:w="1017" w:type="dxa"/>
            <w:tcBorders>
              <w:top w:val="nil"/>
              <w:left w:val="nil"/>
              <w:bottom w:val="single" w:color="auto" w:sz="4" w:space="0"/>
              <w:right w:val="single" w:color="auto" w:sz="4" w:space="0"/>
            </w:tcBorders>
            <w:shd w:val="clear" w:color="auto" w:fill="auto"/>
            <w:vAlign w:val="center"/>
          </w:tcPr>
          <w:p>
            <w:pPr>
              <w:rPr>
                <w:ins w:id="2134" w:author="䅘ޜ" w:date="2024-05-08T17:50:00Z"/>
              </w:rPr>
            </w:pPr>
            <w:ins w:id="2135" w:author="駠Ӌ괠ҳዘҲᘠҲﮤӄ" w:date="2024-05-17T17:59:00Z">
              <w:r>
                <w:rPr>
                  <w:rFonts w:ascii="Times New Roman" w:hAnsi="Times New Roman" w:eastAsia="宋体"/>
                  <w:sz w:val="21"/>
                  <w:szCs w:val="24"/>
                  <w:rPrChange w:id="2136" w:author="駠Ӌ괠ҳዘҲᘠҲﮤӄ" w:date="2024-06-04T12:15:00Z">
                    <w:rPr>
                      <w:rFonts w:ascii="微软雅黑" w:hAnsi="微软雅黑" w:eastAsia="微软雅黑"/>
                      <w:sz w:val="20"/>
                      <w:szCs w:val="20"/>
                    </w:rPr>
                  </w:rPrChange>
                </w:rPr>
                <w:t>KT</w:t>
              </w:r>
            </w:ins>
            <w:ins w:id="2137" w:author="䅘ޜ" w:date="2024-05-08T17:50:00Z">
              <w:del w:id="2138" w:author="駠Ӌ괠ҳዘҲᘠҲﮤӄ" w:date="2024-05-17T17:59:00Z">
                <w:r>
                  <w:rPr>
                    <w:rFonts w:hint="eastAsia"/>
                  </w:rPr>
                  <w:delText>/</w:delText>
                </w:r>
              </w:del>
            </w:ins>
          </w:p>
        </w:tc>
        <w:tc>
          <w:tcPr>
            <w:tcW w:w="851" w:type="dxa"/>
            <w:tcBorders>
              <w:top w:val="nil"/>
              <w:left w:val="nil"/>
              <w:bottom w:val="single" w:color="auto" w:sz="4" w:space="0"/>
              <w:right w:val="single" w:color="auto" w:sz="4" w:space="0"/>
            </w:tcBorders>
            <w:shd w:val="clear" w:color="auto" w:fill="auto"/>
            <w:vAlign w:val="center"/>
          </w:tcPr>
          <w:p>
            <w:pPr>
              <w:rPr>
                <w:ins w:id="2139" w:author="䅘ޜ" w:date="2024-05-08T17:50:00Z"/>
              </w:rPr>
            </w:pPr>
            <w:ins w:id="2140" w:author="駠Ӌ괠ҳዘҲᘠҲﮤӄ" w:date="2024-05-17T18:01:00Z">
              <w:r>
                <w:rPr>
                  <w:rFonts w:ascii="Times New Roman" w:hAnsi="Times New Roman" w:eastAsia="宋体"/>
                  <w:color w:val="000000"/>
                  <w:sz w:val="21"/>
                  <w:szCs w:val="24"/>
                  <w:rPrChange w:id="2141" w:author="駠Ӌ괠ҳዘҲᘠҲﮤӄ" w:date="2024-06-04T12:15:00Z">
                    <w:rPr>
                      <w:rFonts w:ascii="微软雅黑" w:hAnsi="微软雅黑" w:eastAsia="微软雅黑"/>
                      <w:color w:val="000000"/>
                      <w:sz w:val="20"/>
                      <w:szCs w:val="20"/>
                    </w:rPr>
                  </w:rPrChange>
                </w:rPr>
                <w:t>2</w:t>
              </w:r>
            </w:ins>
            <w:ins w:id="2142" w:author="䅘ޜ" w:date="2024-05-08T17:50:00Z">
              <w:del w:id="2143" w:author="駠Ӌ괠ҳዘҲᘠҲﮤӄ" w:date="2024-05-17T18:01:00Z">
                <w:r>
                  <w:rPr>
                    <w:rFonts w:hint="eastAsia"/>
                  </w:rPr>
                  <w:delText>4</w:delText>
                </w:r>
              </w:del>
            </w:ins>
          </w:p>
        </w:tc>
        <w:tc>
          <w:tcPr>
            <w:tcW w:w="850" w:type="dxa"/>
            <w:tcBorders>
              <w:top w:val="nil"/>
              <w:left w:val="nil"/>
              <w:bottom w:val="single" w:color="auto" w:sz="4" w:space="0"/>
              <w:right w:val="single" w:color="auto" w:sz="4" w:space="0"/>
            </w:tcBorders>
            <w:shd w:val="clear" w:color="auto" w:fill="auto"/>
            <w:vAlign w:val="center"/>
          </w:tcPr>
          <w:p>
            <w:pPr>
              <w:rPr>
                <w:ins w:id="2144" w:author="䅘ޜ" w:date="2024-05-08T17:50:00Z"/>
              </w:rPr>
            </w:pPr>
            <w:ins w:id="2145" w:author="駠Ӌ괠ҳዘҲᘠҲﮤӄ" w:date="2024-05-17T18:01:00Z">
              <w:r>
                <w:rPr>
                  <w:rFonts w:hint="eastAsia" w:ascii="Times New Roman" w:hAnsi="Times New Roman" w:eastAsia="宋体"/>
                  <w:color w:val="000000"/>
                  <w:sz w:val="21"/>
                  <w:szCs w:val="24"/>
                  <w:rPrChange w:id="2146" w:author="駠Ӌ괠ҳዘҲᘠҲﮤӄ" w:date="2024-06-04T12:15:00Z">
                    <w:rPr>
                      <w:rFonts w:hint="eastAsia" w:ascii="微软雅黑" w:hAnsi="微软雅黑" w:eastAsia="微软雅黑"/>
                      <w:color w:val="000000"/>
                      <w:sz w:val="20"/>
                      <w:szCs w:val="20"/>
                    </w:rPr>
                  </w:rPrChange>
                </w:rPr>
                <w:t>个</w:t>
              </w:r>
            </w:ins>
            <w:ins w:id="2147" w:author="䅘ޜ" w:date="2024-05-08T17:50:00Z">
              <w:del w:id="2148" w:author="駠Ӌ괠ҳዘҲᘠҲﮤӄ" w:date="2024-05-17T18:01:00Z">
                <w:r>
                  <w:rPr>
                    <w:rFonts w:hint="eastAsia"/>
                  </w:rPr>
                  <w:delText>套/天</w:delText>
                </w:r>
              </w:del>
            </w:ins>
          </w:p>
        </w:tc>
        <w:tc>
          <w:tcPr>
            <w:tcW w:w="2410" w:type="dxa"/>
            <w:tcBorders>
              <w:top w:val="nil"/>
              <w:left w:val="nil"/>
              <w:bottom w:val="single" w:color="auto" w:sz="4" w:space="0"/>
              <w:right w:val="single" w:color="auto" w:sz="8" w:space="0"/>
            </w:tcBorders>
            <w:shd w:val="clear" w:color="auto" w:fill="auto"/>
            <w:vAlign w:val="center"/>
          </w:tcPr>
          <w:p>
            <w:pPr>
              <w:rPr>
                <w:ins w:id="2149" w:author="䅘ޜ" w:date="2024-05-08T17:50:00Z"/>
              </w:rPr>
            </w:pPr>
            <w:ins w:id="2150" w:author="䅘ޜ" w:date="2024-05-08T17:50:00Z">
              <w:r>
                <w:rPr>
                  <w:rFonts w:hint="eastAsia"/>
                </w:rPr>
                <w:t>(半套）小线阵音响设备+全频4、低音2、功放效果器+无线手持麦3支</w:t>
              </w:r>
            </w:ins>
          </w:p>
        </w:tc>
        <w:tc>
          <w:tcPr>
            <w:tcW w:w="709" w:type="dxa"/>
            <w:tcBorders>
              <w:top w:val="single" w:color="auto" w:sz="4" w:space="0"/>
              <w:bottom w:val="single" w:color="auto" w:sz="4" w:space="0"/>
              <w:right w:val="single" w:color="auto" w:sz="4" w:space="0"/>
            </w:tcBorders>
            <w:shd w:val="clear" w:color="auto" w:fill="auto"/>
          </w:tcPr>
          <w:p>
            <w:pPr>
              <w:rPr>
                <w:ins w:id="2151" w:author="䅘ޜ" w:date="2024-05-08T17:50:00Z"/>
              </w:rPr>
            </w:pPr>
          </w:p>
        </w:tc>
      </w:tr>
      <w:tr>
        <w:tblPrEx>
          <w:tblCellMar>
            <w:top w:w="0" w:type="dxa"/>
            <w:left w:w="108" w:type="dxa"/>
            <w:bottom w:w="0" w:type="dxa"/>
            <w:right w:w="108" w:type="dxa"/>
          </w:tblCellMar>
        </w:tblPrEx>
        <w:trPr>
          <w:trHeight w:val="360" w:hRule="atLeast"/>
          <w:ins w:id="2152" w:author="䅘ޜ" w:date="2024-05-08T17:50:00Z"/>
        </w:trPr>
        <w:tc>
          <w:tcPr>
            <w:tcW w:w="731" w:type="dxa"/>
            <w:tcBorders>
              <w:top w:val="nil"/>
              <w:left w:val="single" w:color="auto" w:sz="8" w:space="0"/>
              <w:bottom w:val="single" w:color="auto" w:sz="4" w:space="0"/>
              <w:right w:val="single" w:color="auto" w:sz="4" w:space="0"/>
            </w:tcBorders>
            <w:shd w:val="clear" w:color="auto" w:fill="auto"/>
            <w:vAlign w:val="center"/>
          </w:tcPr>
          <w:p>
            <w:pPr>
              <w:rPr>
                <w:ins w:id="2153" w:author="䅘ޜ" w:date="2024-05-08T17:50:00Z"/>
              </w:rPr>
            </w:pPr>
            <w:ins w:id="2154" w:author="䅘ޜ" w:date="2024-05-08T17:50:00Z">
              <w:r>
                <w:rPr>
                  <w:rFonts w:hint="eastAsia"/>
                </w:rPr>
                <w:t>15</w:t>
              </w:r>
            </w:ins>
          </w:p>
        </w:tc>
        <w:tc>
          <w:tcPr>
            <w:tcW w:w="1818" w:type="dxa"/>
            <w:tcBorders>
              <w:top w:val="nil"/>
              <w:left w:val="nil"/>
              <w:bottom w:val="single" w:color="auto" w:sz="4" w:space="0"/>
              <w:right w:val="single" w:color="auto" w:sz="4" w:space="0"/>
            </w:tcBorders>
            <w:shd w:val="clear" w:color="auto" w:fill="auto"/>
            <w:vAlign w:val="center"/>
          </w:tcPr>
          <w:p>
            <w:pPr>
              <w:rPr>
                <w:ins w:id="2155" w:author="䅘ޜ" w:date="2024-05-08T17:50:00Z"/>
              </w:rPr>
            </w:pPr>
            <w:ins w:id="2156" w:author="駠Ӌ괠ҳዘҲᘠҲﮤӄ" w:date="2024-05-17T17:57:00Z">
              <w:r>
                <w:rPr>
                  <w:rFonts w:hint="eastAsia" w:ascii="Times New Roman" w:hAnsi="Times New Roman" w:eastAsia="宋体"/>
                  <w:sz w:val="21"/>
                  <w:szCs w:val="24"/>
                  <w:rPrChange w:id="2157" w:author="駠Ӌ괠ҳዘҲᘠҲﮤӄ" w:date="2024-06-04T12:15:00Z">
                    <w:rPr>
                      <w:rFonts w:hint="eastAsia" w:ascii="微软雅黑" w:hAnsi="微软雅黑" w:eastAsia="微软雅黑"/>
                      <w:sz w:val="20"/>
                      <w:szCs w:val="20"/>
                    </w:rPr>
                  </w:rPrChange>
                </w:rPr>
                <w:t>功放效果器</w:t>
              </w:r>
            </w:ins>
            <w:ins w:id="2158" w:author="䅘ޜ" w:date="2024-05-08T17:50:00Z">
              <w:del w:id="2159" w:author="駠Ӌ괠ҳዘҲᘠҲﮤӄ" w:date="2024-05-17T17:57:00Z">
                <w:r>
                  <w:rPr>
                    <w:rFonts w:hint="eastAsia"/>
                  </w:rPr>
                  <w:delText>调音台</w:delText>
                </w:r>
              </w:del>
            </w:ins>
          </w:p>
        </w:tc>
        <w:tc>
          <w:tcPr>
            <w:tcW w:w="1017" w:type="dxa"/>
            <w:tcBorders>
              <w:top w:val="nil"/>
              <w:left w:val="nil"/>
              <w:bottom w:val="single" w:color="auto" w:sz="4" w:space="0"/>
              <w:right w:val="single" w:color="auto" w:sz="4" w:space="0"/>
            </w:tcBorders>
            <w:shd w:val="clear" w:color="auto" w:fill="auto"/>
            <w:vAlign w:val="center"/>
          </w:tcPr>
          <w:p>
            <w:pPr>
              <w:rPr>
                <w:ins w:id="2160" w:author="䅘ޜ" w:date="2024-05-08T17:50:00Z"/>
              </w:rPr>
            </w:pPr>
            <w:ins w:id="2161" w:author="駠Ӌ괠ҳዘҲᘠҲﮤӄ" w:date="2024-05-17T17:59:00Z">
              <w:r>
                <w:rPr>
                  <w:rFonts w:ascii="Times New Roman" w:hAnsi="Times New Roman" w:eastAsia="宋体"/>
                  <w:sz w:val="21"/>
                  <w:szCs w:val="24"/>
                  <w:rPrChange w:id="2162" w:author="駠Ӌ괠ҳዘҲᘠҲﮤӄ" w:date="2024-06-04T12:15:00Z">
                    <w:rPr>
                      <w:rFonts w:ascii="微软雅黑" w:hAnsi="微软雅黑" w:eastAsia="微软雅黑"/>
                      <w:sz w:val="20"/>
                      <w:szCs w:val="20"/>
                    </w:rPr>
                  </w:rPrChange>
                </w:rPr>
                <w:t>KT</w:t>
              </w:r>
            </w:ins>
            <w:ins w:id="2163" w:author="䅘ޜ" w:date="2024-05-08T17:50:00Z">
              <w:del w:id="2164" w:author="駠Ӌ괠ҳዘҲᘠҲﮤӄ" w:date="2024-05-17T17:59:00Z">
                <w:r>
                  <w:rPr>
                    <w:rFonts w:hint="eastAsia"/>
                  </w:rPr>
                  <w:delText>/</w:delText>
                </w:r>
              </w:del>
            </w:ins>
          </w:p>
        </w:tc>
        <w:tc>
          <w:tcPr>
            <w:tcW w:w="851" w:type="dxa"/>
            <w:tcBorders>
              <w:top w:val="nil"/>
              <w:left w:val="nil"/>
              <w:bottom w:val="single" w:color="auto" w:sz="4" w:space="0"/>
              <w:right w:val="single" w:color="auto" w:sz="4" w:space="0"/>
            </w:tcBorders>
            <w:shd w:val="clear" w:color="auto" w:fill="auto"/>
            <w:vAlign w:val="center"/>
          </w:tcPr>
          <w:p>
            <w:pPr>
              <w:rPr>
                <w:ins w:id="2165" w:author="䅘ޜ" w:date="2024-05-08T17:50:00Z"/>
              </w:rPr>
            </w:pPr>
            <w:ins w:id="2166" w:author="駠Ӌ괠ҳዘҲᘠҲﮤӄ" w:date="2024-05-17T18:01:00Z">
              <w:r>
                <w:rPr>
                  <w:rFonts w:ascii="Times New Roman" w:hAnsi="Times New Roman" w:eastAsia="宋体"/>
                  <w:color w:val="000000"/>
                  <w:sz w:val="21"/>
                  <w:szCs w:val="24"/>
                  <w:rPrChange w:id="2167" w:author="駠Ӌ괠ҳዘҲᘠҲﮤӄ" w:date="2024-06-04T12:15:00Z">
                    <w:rPr>
                      <w:rFonts w:ascii="微软雅黑" w:hAnsi="微软雅黑" w:eastAsia="微软雅黑"/>
                      <w:color w:val="000000"/>
                      <w:sz w:val="20"/>
                      <w:szCs w:val="20"/>
                    </w:rPr>
                  </w:rPrChange>
                </w:rPr>
                <w:t>1</w:t>
              </w:r>
            </w:ins>
            <w:ins w:id="2168" w:author="䅘ޜ" w:date="2024-05-08T17:50:00Z">
              <w:del w:id="2169" w:author="駠Ӌ괠ҳዘҲᘠҲﮤӄ" w:date="2024-05-17T18:01:00Z">
                <w:r>
                  <w:rPr>
                    <w:rFonts w:hint="eastAsia"/>
                  </w:rPr>
                  <w:delText>4</w:delText>
                </w:r>
              </w:del>
            </w:ins>
          </w:p>
        </w:tc>
        <w:tc>
          <w:tcPr>
            <w:tcW w:w="850" w:type="dxa"/>
            <w:tcBorders>
              <w:top w:val="nil"/>
              <w:left w:val="nil"/>
              <w:bottom w:val="single" w:color="auto" w:sz="4" w:space="0"/>
              <w:right w:val="single" w:color="auto" w:sz="4" w:space="0"/>
            </w:tcBorders>
            <w:shd w:val="clear" w:color="auto" w:fill="auto"/>
            <w:vAlign w:val="center"/>
          </w:tcPr>
          <w:p>
            <w:pPr>
              <w:rPr>
                <w:ins w:id="2170" w:author="䅘ޜ" w:date="2024-05-08T17:50:00Z"/>
              </w:rPr>
            </w:pPr>
            <w:ins w:id="2171" w:author="駠Ӌ괠ҳዘҲᘠҲﮤӄ" w:date="2024-05-17T18:01:00Z">
              <w:r>
                <w:rPr>
                  <w:rFonts w:hint="eastAsia" w:ascii="Times New Roman" w:hAnsi="Times New Roman" w:eastAsia="宋体"/>
                  <w:color w:val="000000"/>
                  <w:sz w:val="21"/>
                  <w:szCs w:val="24"/>
                  <w:rPrChange w:id="2172" w:author="駠Ӌ괠ҳዘҲᘠҲﮤӄ" w:date="2024-06-04T12:15:00Z">
                    <w:rPr>
                      <w:rFonts w:hint="eastAsia" w:ascii="微软雅黑" w:hAnsi="微软雅黑" w:eastAsia="微软雅黑"/>
                      <w:color w:val="000000"/>
                      <w:sz w:val="20"/>
                      <w:szCs w:val="20"/>
                    </w:rPr>
                  </w:rPrChange>
                </w:rPr>
                <w:t>项</w:t>
              </w:r>
            </w:ins>
            <w:ins w:id="2173" w:author="䅘ޜ" w:date="2024-05-08T17:50:00Z">
              <w:del w:id="2174" w:author="駠Ӌ괠ҳዘҲᘠҲﮤӄ" w:date="2024-05-17T18:01:00Z">
                <w:r>
                  <w:rPr>
                    <w:rFonts w:hint="eastAsia"/>
                  </w:rPr>
                  <w:delText>台/天</w:delText>
                </w:r>
              </w:del>
            </w:ins>
          </w:p>
        </w:tc>
        <w:tc>
          <w:tcPr>
            <w:tcW w:w="2410" w:type="dxa"/>
            <w:tcBorders>
              <w:top w:val="nil"/>
              <w:left w:val="nil"/>
              <w:bottom w:val="single" w:color="auto" w:sz="4" w:space="0"/>
              <w:right w:val="single" w:color="auto" w:sz="8" w:space="0"/>
            </w:tcBorders>
            <w:shd w:val="clear" w:color="auto" w:fill="auto"/>
            <w:vAlign w:val="center"/>
          </w:tcPr>
          <w:p>
            <w:pPr>
              <w:rPr>
                <w:ins w:id="2175" w:author="䅘ޜ" w:date="2024-05-08T17:50:00Z"/>
              </w:rPr>
            </w:pPr>
            <w:ins w:id="2176" w:author="䅘ޜ" w:date="2024-05-08T17:50:00Z">
              <w:r>
                <w:rPr>
                  <w:rFonts w:hint="eastAsia"/>
                </w:rPr>
                <w:t>模拟调音台+音频播放电脑1台</w:t>
              </w:r>
            </w:ins>
          </w:p>
        </w:tc>
        <w:tc>
          <w:tcPr>
            <w:tcW w:w="709" w:type="dxa"/>
            <w:tcBorders>
              <w:top w:val="single" w:color="auto" w:sz="4" w:space="0"/>
              <w:bottom w:val="single" w:color="auto" w:sz="4" w:space="0"/>
              <w:right w:val="single" w:color="auto" w:sz="4" w:space="0"/>
            </w:tcBorders>
            <w:shd w:val="clear" w:color="auto" w:fill="auto"/>
          </w:tcPr>
          <w:p>
            <w:pPr>
              <w:rPr>
                <w:ins w:id="2177" w:author="䅘ޜ" w:date="2024-05-08T17:50:00Z"/>
              </w:rPr>
            </w:pPr>
          </w:p>
        </w:tc>
      </w:tr>
      <w:tr>
        <w:tblPrEx>
          <w:tblCellMar>
            <w:top w:w="0" w:type="dxa"/>
            <w:left w:w="108" w:type="dxa"/>
            <w:bottom w:w="0" w:type="dxa"/>
            <w:right w:w="108" w:type="dxa"/>
          </w:tblCellMar>
        </w:tblPrEx>
        <w:trPr>
          <w:trHeight w:val="360" w:hRule="atLeast"/>
          <w:ins w:id="2178" w:author="䅘ޜ" w:date="2024-05-08T17:50:00Z"/>
        </w:trPr>
        <w:tc>
          <w:tcPr>
            <w:tcW w:w="731" w:type="dxa"/>
            <w:tcBorders>
              <w:top w:val="nil"/>
              <w:left w:val="single" w:color="auto" w:sz="8" w:space="0"/>
              <w:bottom w:val="single" w:color="auto" w:sz="4" w:space="0"/>
              <w:right w:val="single" w:color="auto" w:sz="4" w:space="0"/>
            </w:tcBorders>
            <w:shd w:val="clear" w:color="auto" w:fill="auto"/>
            <w:vAlign w:val="center"/>
          </w:tcPr>
          <w:p>
            <w:pPr>
              <w:rPr>
                <w:ins w:id="2179" w:author="䅘ޜ" w:date="2024-05-08T17:50:00Z"/>
              </w:rPr>
            </w:pPr>
            <w:ins w:id="2180" w:author="䅘ޜ" w:date="2024-05-08T17:50:00Z">
              <w:r>
                <w:rPr>
                  <w:rFonts w:hint="eastAsia"/>
                </w:rPr>
                <w:t>16</w:t>
              </w:r>
            </w:ins>
          </w:p>
        </w:tc>
        <w:tc>
          <w:tcPr>
            <w:tcW w:w="1818" w:type="dxa"/>
            <w:tcBorders>
              <w:top w:val="nil"/>
              <w:left w:val="nil"/>
              <w:bottom w:val="single" w:color="auto" w:sz="4" w:space="0"/>
              <w:right w:val="single" w:color="auto" w:sz="4" w:space="0"/>
            </w:tcBorders>
            <w:shd w:val="clear" w:color="auto" w:fill="auto"/>
            <w:vAlign w:val="center"/>
          </w:tcPr>
          <w:p>
            <w:pPr>
              <w:rPr>
                <w:ins w:id="2181" w:author="䅘ޜ" w:date="2024-05-08T17:50:00Z"/>
              </w:rPr>
            </w:pPr>
            <w:ins w:id="2182" w:author="駠Ӌ괠ҳዘҲᘠҲﮤӄ" w:date="2024-05-17T17:57:00Z">
              <w:r>
                <w:rPr>
                  <w:rFonts w:hint="eastAsia" w:ascii="Times New Roman" w:hAnsi="Times New Roman" w:eastAsia="宋体"/>
                  <w:sz w:val="21"/>
                  <w:szCs w:val="24"/>
                  <w:rPrChange w:id="2183" w:author="駠Ӌ괠ҳዘҲᘠҲﮤӄ" w:date="2024-06-04T12:15:00Z">
                    <w:rPr>
                      <w:rFonts w:hint="eastAsia" w:ascii="微软雅黑" w:hAnsi="微软雅黑" w:eastAsia="微软雅黑"/>
                      <w:sz w:val="20"/>
                      <w:szCs w:val="20"/>
                    </w:rPr>
                  </w:rPrChange>
                </w:rPr>
                <w:t>调音台</w:t>
              </w:r>
            </w:ins>
            <w:ins w:id="2184" w:author="䅘ޜ" w:date="2024-05-08T17:50:00Z">
              <w:del w:id="2185" w:author="駠Ӌ괠ҳዘҲᘠҲﮤӄ" w:date="2024-05-17T17:57:00Z">
                <w:r>
                  <w:rPr>
                    <w:rFonts w:hint="eastAsia"/>
                  </w:rPr>
                  <w:delText>调音师</w:delText>
                </w:r>
              </w:del>
            </w:ins>
          </w:p>
        </w:tc>
        <w:tc>
          <w:tcPr>
            <w:tcW w:w="1017" w:type="dxa"/>
            <w:tcBorders>
              <w:top w:val="nil"/>
              <w:left w:val="nil"/>
              <w:bottom w:val="single" w:color="auto" w:sz="4" w:space="0"/>
              <w:right w:val="single" w:color="auto" w:sz="4" w:space="0"/>
            </w:tcBorders>
            <w:shd w:val="clear" w:color="auto" w:fill="auto"/>
            <w:vAlign w:val="center"/>
          </w:tcPr>
          <w:p>
            <w:pPr>
              <w:rPr>
                <w:ins w:id="2186" w:author="䅘ޜ" w:date="2024-05-08T17:50:00Z"/>
              </w:rPr>
            </w:pPr>
            <w:ins w:id="2187" w:author="駠Ӌ괠ҳዘҲᘠҲﮤӄ" w:date="2024-05-17T17:59:00Z">
              <w:r>
                <w:rPr>
                  <w:rFonts w:ascii="Times New Roman" w:hAnsi="Times New Roman" w:eastAsia="宋体"/>
                  <w:sz w:val="21"/>
                  <w:szCs w:val="24"/>
                  <w:rPrChange w:id="2188" w:author="駠Ӌ괠ҳዘҲᘠҲﮤӄ" w:date="2024-06-04T12:15:00Z">
                    <w:rPr>
                      <w:rFonts w:ascii="微软雅黑" w:hAnsi="微软雅黑" w:eastAsia="微软雅黑"/>
                      <w:sz w:val="20"/>
                      <w:szCs w:val="20"/>
                    </w:rPr>
                  </w:rPrChange>
                </w:rPr>
                <w:t>X32</w:t>
              </w:r>
            </w:ins>
            <w:ins w:id="2189" w:author="䅘ޜ" w:date="2024-05-08T17:50:00Z">
              <w:del w:id="2190" w:author="駠Ӌ괠ҳዘҲᘠҲﮤӄ" w:date="2024-05-17T17:59:00Z">
                <w:r>
                  <w:rPr>
                    <w:rFonts w:hint="eastAsia"/>
                  </w:rPr>
                  <w:delText>/</w:delText>
                </w:r>
              </w:del>
            </w:ins>
          </w:p>
        </w:tc>
        <w:tc>
          <w:tcPr>
            <w:tcW w:w="851" w:type="dxa"/>
            <w:tcBorders>
              <w:top w:val="nil"/>
              <w:left w:val="nil"/>
              <w:bottom w:val="single" w:color="auto" w:sz="4" w:space="0"/>
              <w:right w:val="single" w:color="auto" w:sz="4" w:space="0"/>
            </w:tcBorders>
            <w:shd w:val="clear" w:color="auto" w:fill="auto"/>
            <w:vAlign w:val="center"/>
          </w:tcPr>
          <w:p>
            <w:pPr>
              <w:rPr>
                <w:ins w:id="2191" w:author="䅘ޜ" w:date="2024-05-08T17:50:00Z"/>
              </w:rPr>
            </w:pPr>
            <w:ins w:id="2192" w:author="駠Ӌ괠ҳዘҲᘠҲﮤӄ" w:date="2024-05-17T18:01:00Z">
              <w:r>
                <w:rPr>
                  <w:rFonts w:ascii="Times New Roman" w:hAnsi="Times New Roman" w:eastAsia="宋体"/>
                  <w:color w:val="000000"/>
                  <w:sz w:val="21"/>
                  <w:szCs w:val="24"/>
                  <w:rPrChange w:id="2193" w:author="駠Ӌ괠ҳዘҲᘠҲﮤӄ" w:date="2024-06-04T12:15:00Z">
                    <w:rPr>
                      <w:rFonts w:ascii="微软雅黑" w:hAnsi="微软雅黑" w:eastAsia="微软雅黑"/>
                      <w:color w:val="000000"/>
                      <w:sz w:val="20"/>
                      <w:szCs w:val="20"/>
                    </w:rPr>
                  </w:rPrChange>
                </w:rPr>
                <w:t>1</w:t>
              </w:r>
            </w:ins>
            <w:ins w:id="2194" w:author="䅘ޜ" w:date="2024-05-08T17:50:00Z">
              <w:del w:id="2195" w:author="駠Ӌ괠ҳዘҲᘠҲﮤӄ" w:date="2024-05-17T18:01:00Z">
                <w:r>
                  <w:rPr>
                    <w:rFonts w:hint="eastAsia"/>
                  </w:rPr>
                  <w:delText>4</w:delText>
                </w:r>
              </w:del>
            </w:ins>
          </w:p>
        </w:tc>
        <w:tc>
          <w:tcPr>
            <w:tcW w:w="850" w:type="dxa"/>
            <w:tcBorders>
              <w:top w:val="nil"/>
              <w:left w:val="nil"/>
              <w:bottom w:val="single" w:color="auto" w:sz="4" w:space="0"/>
              <w:right w:val="single" w:color="auto" w:sz="4" w:space="0"/>
            </w:tcBorders>
            <w:shd w:val="clear" w:color="auto" w:fill="auto"/>
            <w:vAlign w:val="center"/>
          </w:tcPr>
          <w:p>
            <w:pPr>
              <w:rPr>
                <w:ins w:id="2196" w:author="䅘ޜ" w:date="2024-05-08T17:50:00Z"/>
              </w:rPr>
            </w:pPr>
            <w:ins w:id="2197" w:author="駠Ӌ괠ҳዘҲᘠҲﮤӄ" w:date="2024-05-17T18:01:00Z">
              <w:r>
                <w:rPr>
                  <w:rFonts w:hint="eastAsia" w:ascii="Times New Roman" w:hAnsi="Times New Roman" w:eastAsia="宋体"/>
                  <w:color w:val="000000"/>
                  <w:sz w:val="21"/>
                  <w:szCs w:val="24"/>
                  <w:rPrChange w:id="2198" w:author="駠Ӌ괠ҳዘҲᘠҲﮤӄ" w:date="2024-06-04T12:15:00Z">
                    <w:rPr>
                      <w:rFonts w:hint="eastAsia" w:ascii="微软雅黑" w:hAnsi="微软雅黑" w:eastAsia="微软雅黑"/>
                      <w:color w:val="000000"/>
                      <w:sz w:val="20"/>
                      <w:szCs w:val="20"/>
                    </w:rPr>
                  </w:rPrChange>
                </w:rPr>
                <w:t>只</w:t>
              </w:r>
            </w:ins>
            <w:ins w:id="2199" w:author="䅘ޜ" w:date="2024-05-08T17:50:00Z">
              <w:del w:id="2200" w:author="駠Ӌ괠ҳዘҲᘠҲﮤӄ" w:date="2024-05-17T18:01:00Z">
                <w:r>
                  <w:rPr>
                    <w:rFonts w:hint="eastAsia"/>
                  </w:rPr>
                  <w:delText>人/天</w:delText>
                </w:r>
              </w:del>
            </w:ins>
          </w:p>
        </w:tc>
        <w:tc>
          <w:tcPr>
            <w:tcW w:w="2410" w:type="dxa"/>
            <w:tcBorders>
              <w:top w:val="nil"/>
              <w:left w:val="nil"/>
              <w:bottom w:val="single" w:color="auto" w:sz="4" w:space="0"/>
              <w:right w:val="single" w:color="auto" w:sz="8" w:space="0"/>
            </w:tcBorders>
            <w:shd w:val="clear" w:color="auto" w:fill="auto"/>
            <w:vAlign w:val="center"/>
          </w:tcPr>
          <w:p>
            <w:pPr>
              <w:rPr>
                <w:ins w:id="2201" w:author="䅘ޜ" w:date="2024-05-08T17:50:00Z"/>
              </w:rPr>
            </w:pPr>
            <w:ins w:id="2202" w:author="䅘ޜ" w:date="2024-05-08T17:50:00Z">
              <w:r>
                <w:rPr>
                  <w:rFonts w:hint="eastAsia"/>
                </w:rPr>
                <w:t>展会4天，8小时内工作时长</w:t>
              </w:r>
            </w:ins>
          </w:p>
        </w:tc>
        <w:tc>
          <w:tcPr>
            <w:tcW w:w="709" w:type="dxa"/>
            <w:tcBorders>
              <w:top w:val="single" w:color="auto" w:sz="4" w:space="0"/>
              <w:bottom w:val="single" w:color="auto" w:sz="4" w:space="0"/>
              <w:right w:val="single" w:color="auto" w:sz="4" w:space="0"/>
            </w:tcBorders>
            <w:shd w:val="clear" w:color="auto" w:fill="auto"/>
          </w:tcPr>
          <w:p>
            <w:pPr>
              <w:rPr>
                <w:ins w:id="2203" w:author="䅘ޜ" w:date="2024-05-08T17:50:00Z"/>
              </w:rPr>
            </w:pPr>
          </w:p>
        </w:tc>
      </w:tr>
      <w:tr>
        <w:tblPrEx>
          <w:tblCellMar>
            <w:top w:w="0" w:type="dxa"/>
            <w:left w:w="108" w:type="dxa"/>
            <w:bottom w:w="0" w:type="dxa"/>
            <w:right w:w="108" w:type="dxa"/>
          </w:tblCellMar>
        </w:tblPrEx>
        <w:trPr>
          <w:trHeight w:val="360" w:hRule="atLeast"/>
          <w:ins w:id="2204" w:author="駠Ӌ괠ҳዘҲᘠҲﮤӄ" w:date="2024-05-17T17:57:00Z"/>
        </w:trPr>
        <w:tc>
          <w:tcPr>
            <w:tcW w:w="731" w:type="dxa"/>
            <w:tcBorders>
              <w:top w:val="nil"/>
              <w:left w:val="single" w:color="auto" w:sz="8" w:space="0"/>
              <w:bottom w:val="single" w:color="auto" w:sz="4" w:space="0"/>
              <w:right w:val="single" w:color="auto" w:sz="4" w:space="0"/>
            </w:tcBorders>
            <w:shd w:val="clear" w:color="auto" w:fill="auto"/>
            <w:vAlign w:val="center"/>
          </w:tcPr>
          <w:p>
            <w:pPr>
              <w:rPr>
                <w:ins w:id="2205" w:author="駠Ӌ괠ҳዘҲᘠҲﮤӄ" w:date="2024-05-17T17:57:00Z"/>
              </w:rPr>
            </w:pPr>
            <w:ins w:id="2206" w:author="駠Ӌ괠ҳዘҲᘠҲﮤӄ" w:date="2024-05-17T17:57:00Z">
              <w:r>
                <w:rPr>
                  <w:rFonts w:hint="eastAsia"/>
                </w:rPr>
                <w:t>17</w:t>
              </w:r>
            </w:ins>
          </w:p>
        </w:tc>
        <w:tc>
          <w:tcPr>
            <w:tcW w:w="1818" w:type="dxa"/>
            <w:tcBorders>
              <w:top w:val="nil"/>
              <w:left w:val="nil"/>
              <w:bottom w:val="single" w:color="auto" w:sz="4" w:space="0"/>
              <w:right w:val="single" w:color="auto" w:sz="4" w:space="0"/>
            </w:tcBorders>
            <w:shd w:val="clear" w:color="auto" w:fill="auto"/>
            <w:vAlign w:val="center"/>
          </w:tcPr>
          <w:p>
            <w:pPr>
              <w:rPr>
                <w:ins w:id="2207" w:author="駠Ӌ괠ҳዘҲᘠҲﮤӄ" w:date="2024-05-17T17:57:00Z"/>
              </w:rPr>
            </w:pPr>
            <w:ins w:id="2208" w:author="駠Ӌ괠ҳዘҲᘠҲﮤӄ" w:date="2024-05-17T17:57:00Z">
              <w:r>
                <w:rPr>
                  <w:rFonts w:hint="eastAsia" w:ascii="Times New Roman" w:hAnsi="Times New Roman" w:eastAsia="宋体"/>
                  <w:color w:val="000000"/>
                  <w:sz w:val="21"/>
                  <w:szCs w:val="24"/>
                  <w:rPrChange w:id="2209" w:author="駠Ӌ괠ҳዘҲᘠҲﮤӄ" w:date="2024-06-04T12:15:00Z">
                    <w:rPr>
                      <w:rFonts w:hint="eastAsia" w:ascii="微软雅黑" w:hAnsi="微软雅黑" w:eastAsia="微软雅黑"/>
                      <w:color w:val="000000"/>
                      <w:sz w:val="20"/>
                      <w:szCs w:val="20"/>
                    </w:rPr>
                  </w:rPrChange>
                </w:rPr>
                <w:t>无线手持</w:t>
              </w:r>
            </w:ins>
          </w:p>
        </w:tc>
        <w:tc>
          <w:tcPr>
            <w:tcW w:w="1017" w:type="dxa"/>
            <w:tcBorders>
              <w:top w:val="nil"/>
              <w:left w:val="nil"/>
              <w:bottom w:val="single" w:color="auto" w:sz="4" w:space="0"/>
              <w:right w:val="single" w:color="auto" w:sz="4" w:space="0"/>
            </w:tcBorders>
            <w:shd w:val="clear" w:color="auto" w:fill="auto"/>
            <w:vAlign w:val="center"/>
          </w:tcPr>
          <w:p>
            <w:pPr>
              <w:rPr>
                <w:ins w:id="2210" w:author="駠Ӌ괠ҳዘҲᘠҲﮤӄ" w:date="2024-05-17T17:57:00Z"/>
              </w:rPr>
            </w:pPr>
            <w:ins w:id="2211" w:author="駠Ӌ괠ҳዘҲᘠҲﮤӄ" w:date="2024-05-17T17:59:00Z">
              <w:r>
                <w:rPr>
                  <w:rFonts w:ascii="Times New Roman" w:hAnsi="Times New Roman" w:eastAsia="宋体"/>
                  <w:sz w:val="21"/>
                  <w:szCs w:val="24"/>
                  <w:rPrChange w:id="2212" w:author="駠Ӌ괠ҳዘҲᘠҲﮤӄ" w:date="2024-06-04T12:15:00Z">
                    <w:rPr>
                      <w:rFonts w:ascii="微软雅黑" w:hAnsi="微软雅黑" w:eastAsia="微软雅黑"/>
                      <w:sz w:val="20"/>
                      <w:szCs w:val="20"/>
                    </w:rPr>
                  </w:rPrChange>
                </w:rPr>
                <w:t>SHURE   UR4D</w:t>
              </w:r>
            </w:ins>
          </w:p>
        </w:tc>
        <w:tc>
          <w:tcPr>
            <w:tcW w:w="851" w:type="dxa"/>
            <w:tcBorders>
              <w:top w:val="nil"/>
              <w:left w:val="nil"/>
              <w:bottom w:val="single" w:color="auto" w:sz="4" w:space="0"/>
              <w:right w:val="single" w:color="auto" w:sz="4" w:space="0"/>
            </w:tcBorders>
            <w:shd w:val="clear" w:color="auto" w:fill="auto"/>
            <w:vAlign w:val="center"/>
          </w:tcPr>
          <w:p>
            <w:pPr>
              <w:rPr>
                <w:ins w:id="2213" w:author="駠Ӌ괠ҳዘҲᘠҲﮤӄ" w:date="2024-05-17T17:57:00Z"/>
              </w:rPr>
            </w:pPr>
            <w:ins w:id="2214" w:author="駠Ӌ괠ҳዘҲᘠҲﮤӄ" w:date="2024-05-17T18:01:00Z">
              <w:r>
                <w:rPr>
                  <w:rFonts w:ascii="Times New Roman" w:hAnsi="Times New Roman" w:eastAsia="宋体"/>
                  <w:color w:val="000000"/>
                  <w:sz w:val="21"/>
                  <w:szCs w:val="24"/>
                  <w:rPrChange w:id="2215" w:author="駠Ӌ괠ҳዘҲᘠҲﮤӄ" w:date="2024-06-04T12:15:00Z">
                    <w:rPr>
                      <w:rFonts w:ascii="微软雅黑" w:hAnsi="微软雅黑" w:eastAsia="微软雅黑"/>
                      <w:color w:val="000000"/>
                      <w:sz w:val="20"/>
                      <w:szCs w:val="20"/>
                    </w:rPr>
                  </w:rPrChange>
                </w:rPr>
                <w:t>3</w:t>
              </w:r>
            </w:ins>
          </w:p>
        </w:tc>
        <w:tc>
          <w:tcPr>
            <w:tcW w:w="850" w:type="dxa"/>
            <w:tcBorders>
              <w:top w:val="nil"/>
              <w:left w:val="nil"/>
              <w:bottom w:val="single" w:color="auto" w:sz="4" w:space="0"/>
              <w:right w:val="single" w:color="auto" w:sz="4" w:space="0"/>
            </w:tcBorders>
            <w:shd w:val="clear" w:color="auto" w:fill="auto"/>
            <w:vAlign w:val="center"/>
          </w:tcPr>
          <w:p>
            <w:pPr>
              <w:rPr>
                <w:ins w:id="2216" w:author="駠Ӌ괠ҳዘҲᘠҲﮤӄ" w:date="2024-05-17T17:57:00Z"/>
              </w:rPr>
            </w:pPr>
            <w:ins w:id="2217" w:author="駠Ӌ괠ҳዘҲᘠҲﮤӄ" w:date="2024-05-17T18:01:00Z">
              <w:r>
                <w:rPr>
                  <w:rFonts w:hint="eastAsia" w:ascii="Times New Roman" w:hAnsi="Times New Roman" w:eastAsia="宋体"/>
                  <w:color w:val="000000"/>
                  <w:sz w:val="21"/>
                  <w:szCs w:val="24"/>
                  <w:rPrChange w:id="2218" w:author="駠Ӌ괠ҳዘҲᘠҲﮤӄ" w:date="2024-06-04T12:15:00Z">
                    <w:rPr>
                      <w:rFonts w:hint="eastAsia" w:ascii="微软雅黑" w:hAnsi="微软雅黑" w:eastAsia="微软雅黑"/>
                      <w:color w:val="000000"/>
                      <w:sz w:val="20"/>
                      <w:szCs w:val="20"/>
                    </w:rPr>
                  </w:rPrChange>
                </w:rPr>
                <w:t>支</w:t>
              </w:r>
            </w:ins>
          </w:p>
        </w:tc>
        <w:tc>
          <w:tcPr>
            <w:tcW w:w="2410" w:type="dxa"/>
            <w:tcBorders>
              <w:top w:val="nil"/>
              <w:left w:val="nil"/>
              <w:bottom w:val="single" w:color="auto" w:sz="4" w:space="0"/>
              <w:right w:val="single" w:color="auto" w:sz="8" w:space="0"/>
            </w:tcBorders>
            <w:shd w:val="clear" w:color="auto" w:fill="auto"/>
            <w:vAlign w:val="center"/>
          </w:tcPr>
          <w:p>
            <w:pPr>
              <w:rPr>
                <w:ins w:id="2219" w:author="駠Ӌ괠ҳዘҲᘠҲﮤӄ" w:date="2024-05-17T17:57:00Z"/>
              </w:rPr>
            </w:pPr>
          </w:p>
        </w:tc>
        <w:tc>
          <w:tcPr>
            <w:tcW w:w="709" w:type="dxa"/>
            <w:tcBorders>
              <w:top w:val="single" w:color="auto" w:sz="4" w:space="0"/>
              <w:bottom w:val="single" w:color="auto" w:sz="4" w:space="0"/>
              <w:right w:val="single" w:color="auto" w:sz="4" w:space="0"/>
            </w:tcBorders>
            <w:shd w:val="clear" w:color="auto" w:fill="auto"/>
          </w:tcPr>
          <w:p>
            <w:pPr>
              <w:rPr>
                <w:ins w:id="2220" w:author="駠Ӌ괠ҳዘҲᘠҲﮤӄ" w:date="2024-05-17T17:57:00Z"/>
              </w:rPr>
            </w:pPr>
          </w:p>
        </w:tc>
      </w:tr>
      <w:tr>
        <w:tblPrEx>
          <w:tblCellMar>
            <w:top w:w="0" w:type="dxa"/>
            <w:left w:w="108" w:type="dxa"/>
            <w:bottom w:w="0" w:type="dxa"/>
            <w:right w:w="108" w:type="dxa"/>
          </w:tblCellMar>
        </w:tblPrEx>
        <w:trPr>
          <w:trHeight w:val="360" w:hRule="atLeast"/>
          <w:ins w:id="2221" w:author="駠Ӌ괠ҳዘҲᘠҲﮤӄ" w:date="2024-05-17T17:57:00Z"/>
        </w:trPr>
        <w:tc>
          <w:tcPr>
            <w:tcW w:w="731" w:type="dxa"/>
            <w:tcBorders>
              <w:top w:val="nil"/>
              <w:left w:val="single" w:color="auto" w:sz="8" w:space="0"/>
              <w:bottom w:val="single" w:color="auto" w:sz="4" w:space="0"/>
              <w:right w:val="single" w:color="auto" w:sz="4" w:space="0"/>
            </w:tcBorders>
            <w:shd w:val="clear" w:color="auto" w:fill="auto"/>
            <w:vAlign w:val="center"/>
          </w:tcPr>
          <w:p>
            <w:pPr>
              <w:rPr>
                <w:ins w:id="2222" w:author="駠Ӌ괠ҳዘҲᘠҲﮤӄ" w:date="2024-05-17T17:57:00Z"/>
              </w:rPr>
            </w:pPr>
            <w:ins w:id="2223" w:author="駠Ӌ괠ҳዘҲᘠҲﮤӄ" w:date="2024-05-17T17:58:00Z">
              <w:r>
                <w:rPr>
                  <w:rFonts w:hint="eastAsia"/>
                </w:rPr>
                <w:t>18</w:t>
              </w:r>
            </w:ins>
          </w:p>
        </w:tc>
        <w:tc>
          <w:tcPr>
            <w:tcW w:w="1818" w:type="dxa"/>
            <w:tcBorders>
              <w:top w:val="nil"/>
              <w:left w:val="nil"/>
              <w:bottom w:val="single" w:color="auto" w:sz="4" w:space="0"/>
              <w:right w:val="single" w:color="auto" w:sz="4" w:space="0"/>
            </w:tcBorders>
            <w:shd w:val="clear" w:color="auto" w:fill="auto"/>
            <w:vAlign w:val="center"/>
          </w:tcPr>
          <w:p>
            <w:pPr>
              <w:rPr>
                <w:ins w:id="2224" w:author="駠Ӌ괠ҳዘҲᘠҲﮤӄ" w:date="2024-05-17T17:57:00Z"/>
              </w:rPr>
            </w:pPr>
            <w:ins w:id="2225" w:author="駠Ӌ괠ҳዘҲᘠҲﮤӄ" w:date="2024-06-05T10:09:00Z">
              <w:r>
                <w:rPr>
                  <w:rFonts w:hint="eastAsia"/>
                </w:rPr>
                <w:t>铁马</w:t>
              </w:r>
            </w:ins>
          </w:p>
        </w:tc>
        <w:tc>
          <w:tcPr>
            <w:tcW w:w="1017" w:type="dxa"/>
            <w:tcBorders>
              <w:top w:val="nil"/>
              <w:left w:val="nil"/>
              <w:bottom w:val="single" w:color="auto" w:sz="4" w:space="0"/>
              <w:right w:val="single" w:color="auto" w:sz="4" w:space="0"/>
            </w:tcBorders>
            <w:shd w:val="clear" w:color="auto" w:fill="auto"/>
            <w:vAlign w:val="center"/>
          </w:tcPr>
          <w:p>
            <w:pPr>
              <w:ind w:left="0"/>
              <w:rPr>
                <w:ins w:id="2227" w:author="駠Ӌ괠ҳዘҲᘠҲﮤӄ" w:date="2024-05-17T17:57:00Z"/>
                <w:sz w:val="18"/>
              </w:rPr>
              <w:pPrChange w:id="2226" w:author="駠Ӌ괠ҳዘҲᘠҲﮤӄ" w:date="2024-06-05T10:09:00Z">
                <w:pPr>
                  <w:ind w:left="1440"/>
                </w:pPr>
              </w:pPrChange>
            </w:pPr>
            <w:ins w:id="2228" w:author="駠Ӌ괠ҳዘҲᘠҲﮤӄ" w:date="2024-06-05T10:10:00Z">
              <w:r>
                <w:rPr>
                  <w:rFonts w:hint="eastAsia"/>
                </w:rPr>
                <w:t>2</w:t>
              </w:r>
            </w:ins>
            <w:ins w:id="2229" w:author="駠Ӌ괠ҳዘҲᘠҲﮤӄ" w:date="2024-06-05T10:09:00Z">
              <w:r>
                <w:rPr/>
                <w:t xml:space="preserve"> *</w:t>
              </w:r>
            </w:ins>
            <w:ins w:id="2230" w:author="駠Ӌ괠ҳዘҲᘠҲﮤӄ" w:date="2024-06-05T10:10:00Z">
              <w:r>
                <w:rPr>
                  <w:rFonts w:hint="eastAsia"/>
                </w:rPr>
                <w:t>1.5m</w:t>
              </w:r>
            </w:ins>
          </w:p>
        </w:tc>
        <w:tc>
          <w:tcPr>
            <w:tcW w:w="851" w:type="dxa"/>
            <w:tcBorders>
              <w:top w:val="nil"/>
              <w:left w:val="nil"/>
              <w:bottom w:val="single" w:color="auto" w:sz="4" w:space="0"/>
              <w:right w:val="single" w:color="auto" w:sz="4" w:space="0"/>
            </w:tcBorders>
            <w:shd w:val="clear" w:color="auto" w:fill="auto"/>
            <w:vAlign w:val="center"/>
          </w:tcPr>
          <w:p>
            <w:pPr>
              <w:rPr>
                <w:ins w:id="2231" w:author="駠Ӌ괠ҳዘҲᘠҲﮤӄ" w:date="2024-05-17T17:57:00Z"/>
              </w:rPr>
            </w:pPr>
            <w:ins w:id="2232" w:author="駠Ӌ괠ҳዘҲᘠҲﮤӄ" w:date="2024-06-05T10:10:00Z">
              <w:r>
                <w:rPr>
                  <w:rFonts w:hint="eastAsia"/>
                </w:rPr>
                <w:t>55</w:t>
              </w:r>
            </w:ins>
          </w:p>
        </w:tc>
        <w:tc>
          <w:tcPr>
            <w:tcW w:w="850" w:type="dxa"/>
            <w:tcBorders>
              <w:top w:val="nil"/>
              <w:left w:val="nil"/>
              <w:bottom w:val="single" w:color="auto" w:sz="4" w:space="0"/>
              <w:right w:val="single" w:color="auto" w:sz="4" w:space="0"/>
            </w:tcBorders>
            <w:shd w:val="clear" w:color="auto" w:fill="auto"/>
            <w:vAlign w:val="center"/>
          </w:tcPr>
          <w:p>
            <w:pPr>
              <w:rPr>
                <w:ins w:id="2233" w:author="駠Ӌ괠ҳዘҲᘠҲﮤӄ" w:date="2024-05-17T17:57:00Z"/>
              </w:rPr>
            </w:pPr>
            <w:ins w:id="2234" w:author="駠Ӌ괠ҳዘҲᘠҲﮤӄ" w:date="2024-06-05T10:10:00Z">
              <w:r>
                <w:rPr>
                  <w:rFonts w:hint="eastAsia"/>
                </w:rPr>
                <w:t>个</w:t>
              </w:r>
            </w:ins>
          </w:p>
        </w:tc>
        <w:tc>
          <w:tcPr>
            <w:tcW w:w="2410" w:type="dxa"/>
            <w:tcBorders>
              <w:top w:val="nil"/>
              <w:left w:val="nil"/>
              <w:bottom w:val="single" w:color="auto" w:sz="4" w:space="0"/>
              <w:right w:val="single" w:color="auto" w:sz="8" w:space="0"/>
            </w:tcBorders>
            <w:shd w:val="clear" w:color="auto" w:fill="auto"/>
            <w:vAlign w:val="center"/>
          </w:tcPr>
          <w:p>
            <w:pPr>
              <w:rPr>
                <w:ins w:id="2235" w:author="駠Ӌ괠ҳዘҲᘠҲﮤӄ" w:date="2024-05-17T17:57:00Z"/>
              </w:rPr>
            </w:pPr>
          </w:p>
        </w:tc>
        <w:tc>
          <w:tcPr>
            <w:tcW w:w="709" w:type="dxa"/>
            <w:tcBorders>
              <w:top w:val="single" w:color="auto" w:sz="4" w:space="0"/>
              <w:bottom w:val="single" w:color="auto" w:sz="4" w:space="0"/>
              <w:right w:val="single" w:color="auto" w:sz="4" w:space="0"/>
            </w:tcBorders>
            <w:shd w:val="clear" w:color="auto" w:fill="auto"/>
          </w:tcPr>
          <w:p>
            <w:pPr>
              <w:rPr>
                <w:ins w:id="2236" w:author="駠Ӌ괠ҳዘҲᘠҲﮤӄ" w:date="2024-05-17T17:57:00Z"/>
              </w:rPr>
            </w:pPr>
          </w:p>
        </w:tc>
      </w:tr>
      <w:tr>
        <w:tblPrEx>
          <w:tblCellMar>
            <w:top w:w="0" w:type="dxa"/>
            <w:left w:w="108" w:type="dxa"/>
            <w:bottom w:w="0" w:type="dxa"/>
            <w:right w:w="108" w:type="dxa"/>
          </w:tblCellMar>
        </w:tblPrEx>
        <w:trPr>
          <w:trHeight w:val="439" w:hRule="atLeast"/>
          <w:ins w:id="2237" w:author="䅘ޜ" w:date="2024-05-08T17:50:00Z"/>
        </w:trPr>
        <w:tc>
          <w:tcPr>
            <w:tcW w:w="8386" w:type="dxa"/>
            <w:gridSpan w:val="7"/>
            <w:tcBorders>
              <w:top w:val="nil"/>
              <w:left w:val="single" w:color="auto" w:sz="8" w:space="0"/>
              <w:bottom w:val="single" w:color="auto" w:sz="4" w:space="0"/>
              <w:right w:val="single" w:color="auto" w:sz="4" w:space="0"/>
            </w:tcBorders>
            <w:shd w:val="clear" w:color="auto" w:fill="auto"/>
            <w:vAlign w:val="center"/>
          </w:tcPr>
          <w:p>
            <w:pPr>
              <w:rPr>
                <w:ins w:id="2238" w:author="䅘ޜ" w:date="2024-05-08T17:50:00Z"/>
              </w:rPr>
            </w:pPr>
            <w:ins w:id="2239" w:author="䅘ޜ" w:date="2024-05-08T17:50:00Z">
              <w:r>
                <w:rPr>
                  <w:rFonts w:hint="eastAsia"/>
                </w:rPr>
                <w:t>自由舞台</w:t>
              </w:r>
            </w:ins>
          </w:p>
        </w:tc>
      </w:tr>
      <w:tr>
        <w:tblPrEx>
          <w:tblCellMar>
            <w:top w:w="0" w:type="dxa"/>
            <w:left w:w="108" w:type="dxa"/>
            <w:bottom w:w="0" w:type="dxa"/>
            <w:right w:w="108" w:type="dxa"/>
          </w:tblCellMar>
        </w:tblPrEx>
        <w:trPr>
          <w:trHeight w:val="360" w:hRule="atLeast"/>
          <w:ins w:id="2240" w:author="䅘ޜ" w:date="2024-05-08T17:50:00Z"/>
          <w:del w:id="2241" w:author="駠Ӌ괠ҳዘҲᘠҲﮤӄ" w:date="2024-05-31T15:18:00Z"/>
        </w:trPr>
        <w:tc>
          <w:tcPr>
            <w:tcW w:w="731" w:type="dxa"/>
            <w:tcBorders>
              <w:top w:val="nil"/>
              <w:left w:val="single" w:color="auto" w:sz="8" w:space="0"/>
              <w:bottom w:val="single" w:color="auto" w:sz="4" w:space="0"/>
              <w:right w:val="single" w:color="auto" w:sz="4" w:space="0"/>
            </w:tcBorders>
            <w:shd w:val="clear" w:color="auto" w:fill="auto"/>
            <w:vAlign w:val="center"/>
          </w:tcPr>
          <w:p>
            <w:pPr>
              <w:rPr>
                <w:ins w:id="2242" w:author="䅘ޜ" w:date="2024-05-08T17:50:00Z"/>
                <w:del w:id="2243" w:author="駠Ӌ괠ҳዘҲᘠҲﮤӄ" w:date="2024-05-31T15:18:00Z"/>
              </w:rPr>
            </w:pPr>
            <w:ins w:id="2244" w:author="䅘ޜ" w:date="2024-05-08T17:50:00Z">
              <w:del w:id="2245" w:author="駠Ӌ괠ҳዘҲᘠҲﮤӄ" w:date="2024-05-31T15:18:00Z">
                <w:r>
                  <w:rPr>
                    <w:rFonts w:hint="eastAsia"/>
                  </w:rPr>
                  <w:delText>1</w:delText>
                </w:r>
              </w:del>
            </w:ins>
          </w:p>
        </w:tc>
        <w:tc>
          <w:tcPr>
            <w:tcW w:w="1818" w:type="dxa"/>
            <w:tcBorders>
              <w:top w:val="nil"/>
              <w:left w:val="nil"/>
              <w:bottom w:val="single" w:color="auto" w:sz="4" w:space="0"/>
              <w:right w:val="single" w:color="auto" w:sz="4" w:space="0"/>
            </w:tcBorders>
            <w:shd w:val="clear" w:color="auto" w:fill="auto"/>
            <w:vAlign w:val="center"/>
          </w:tcPr>
          <w:p>
            <w:pPr>
              <w:rPr>
                <w:ins w:id="2246" w:author="䅘ޜ" w:date="2024-05-08T17:50:00Z"/>
                <w:del w:id="2247" w:author="駠Ӌ괠ҳዘҲᘠҲﮤӄ" w:date="2024-05-31T15:18:00Z"/>
              </w:rPr>
            </w:pPr>
            <w:ins w:id="2248" w:author="䅘ޜ" w:date="2024-05-08T17:50:00Z">
              <w:del w:id="2249" w:author="駠Ӌ괠ҳዘҲᘠҲﮤӄ" w:date="2024-05-31T15:18:00Z">
                <w:r>
                  <w:rPr>
                    <w:rFonts w:hint="eastAsia"/>
                  </w:rPr>
                  <w:delText>自由舞台</w:delText>
                </w:r>
              </w:del>
            </w:ins>
          </w:p>
        </w:tc>
        <w:tc>
          <w:tcPr>
            <w:tcW w:w="1017" w:type="dxa"/>
            <w:tcBorders>
              <w:top w:val="nil"/>
              <w:left w:val="nil"/>
              <w:bottom w:val="single" w:color="auto" w:sz="4" w:space="0"/>
              <w:right w:val="single" w:color="auto" w:sz="4" w:space="0"/>
            </w:tcBorders>
            <w:shd w:val="clear" w:color="auto" w:fill="auto"/>
            <w:vAlign w:val="center"/>
          </w:tcPr>
          <w:p>
            <w:pPr>
              <w:rPr>
                <w:ins w:id="2250" w:author="䅘ޜ" w:date="2024-05-08T17:50:00Z"/>
                <w:del w:id="2251" w:author="駠Ӌ괠ҳዘҲᘠҲﮤӄ" w:date="2024-05-31T15:18:00Z"/>
              </w:rPr>
            </w:pPr>
            <w:ins w:id="2252" w:author="䅘ޜ" w:date="2024-05-08T17:50:00Z">
              <w:del w:id="2253" w:author="駠Ӌ괠ҳዘҲᘠҲﮤӄ" w:date="2024-05-31T15:18:00Z">
                <w:r>
                  <w:rPr>
                    <w:rFonts w:hint="eastAsia"/>
                  </w:rPr>
                  <w:delText>8*4.8*0.4m</w:delText>
                </w:r>
              </w:del>
            </w:ins>
          </w:p>
        </w:tc>
        <w:tc>
          <w:tcPr>
            <w:tcW w:w="851" w:type="dxa"/>
            <w:tcBorders>
              <w:top w:val="nil"/>
              <w:left w:val="nil"/>
              <w:bottom w:val="single" w:color="auto" w:sz="4" w:space="0"/>
              <w:right w:val="single" w:color="auto" w:sz="4" w:space="0"/>
            </w:tcBorders>
            <w:shd w:val="clear" w:color="auto" w:fill="auto"/>
            <w:vAlign w:val="center"/>
          </w:tcPr>
          <w:p>
            <w:pPr>
              <w:rPr>
                <w:ins w:id="2254" w:author="䅘ޜ" w:date="2024-05-08T17:50:00Z"/>
                <w:del w:id="2255" w:author="駠Ӌ괠ҳዘҲᘠҲﮤӄ" w:date="2024-05-31T15:18:00Z"/>
              </w:rPr>
            </w:pPr>
            <w:ins w:id="2256" w:author="䅘ޜ" w:date="2024-05-08T17:50:00Z">
              <w:del w:id="2257" w:author="駠Ӌ괠ҳዘҲᘠҲﮤӄ" w:date="2024-05-31T15:18:00Z">
                <w:r>
                  <w:rPr>
                    <w:rFonts w:hint="eastAsia"/>
                  </w:rPr>
                  <w:delText>1</w:delText>
                </w:r>
              </w:del>
            </w:ins>
          </w:p>
        </w:tc>
        <w:tc>
          <w:tcPr>
            <w:tcW w:w="850" w:type="dxa"/>
            <w:tcBorders>
              <w:top w:val="nil"/>
              <w:left w:val="nil"/>
              <w:bottom w:val="single" w:color="auto" w:sz="4" w:space="0"/>
              <w:right w:val="single" w:color="auto" w:sz="4" w:space="0"/>
            </w:tcBorders>
            <w:shd w:val="clear" w:color="auto" w:fill="auto"/>
            <w:vAlign w:val="center"/>
          </w:tcPr>
          <w:p>
            <w:pPr>
              <w:rPr>
                <w:ins w:id="2258" w:author="䅘ޜ" w:date="2024-05-08T17:50:00Z"/>
                <w:del w:id="2259" w:author="駠Ӌ괠ҳዘҲᘠҲﮤӄ" w:date="2024-05-31T15:18:00Z"/>
              </w:rPr>
            </w:pPr>
            <w:ins w:id="2260" w:author="䅘ޜ" w:date="2024-05-08T17:50:00Z">
              <w:del w:id="2261" w:author="駠Ӌ괠ҳዘҲᘠҲﮤӄ" w:date="2024-05-31T15:18:00Z">
                <w:r>
                  <w:rPr>
                    <w:rFonts w:hint="eastAsia"/>
                  </w:rPr>
                  <w:delText>项</w:delText>
                </w:r>
              </w:del>
            </w:ins>
          </w:p>
        </w:tc>
        <w:tc>
          <w:tcPr>
            <w:tcW w:w="2410" w:type="dxa"/>
            <w:tcBorders>
              <w:top w:val="nil"/>
              <w:left w:val="nil"/>
              <w:bottom w:val="single" w:color="auto" w:sz="4" w:space="0"/>
              <w:right w:val="single" w:color="auto" w:sz="8" w:space="0"/>
            </w:tcBorders>
            <w:shd w:val="clear" w:color="auto" w:fill="auto"/>
            <w:vAlign w:val="center"/>
          </w:tcPr>
          <w:p>
            <w:pPr>
              <w:rPr>
                <w:ins w:id="2262" w:author="䅘ޜ" w:date="2024-05-08T17:50:00Z"/>
                <w:del w:id="2263" w:author="駠Ӌ괠ҳዘҲᘠҲﮤӄ" w:date="2024-05-31T15:18:00Z"/>
              </w:rPr>
            </w:pPr>
            <w:ins w:id="2264" w:author="䅘ޜ" w:date="2024-05-08T17:50:00Z">
              <w:del w:id="2265" w:author="駠Ӌ괠ҳዘҲᘠҲﮤӄ" w:date="2024-05-31T15:18:00Z">
                <w:r>
                  <w:rPr>
                    <w:rFonts w:hint="eastAsia"/>
                  </w:rPr>
                  <w:delText>规则舞台板拼装结构</w:delText>
                </w:r>
              </w:del>
            </w:ins>
          </w:p>
        </w:tc>
        <w:tc>
          <w:tcPr>
            <w:tcW w:w="709" w:type="dxa"/>
            <w:tcBorders>
              <w:top w:val="single" w:color="auto" w:sz="4" w:space="0"/>
              <w:bottom w:val="single" w:color="auto" w:sz="4" w:space="0"/>
              <w:right w:val="single" w:color="auto" w:sz="4" w:space="0"/>
            </w:tcBorders>
            <w:shd w:val="clear" w:color="auto" w:fill="auto"/>
          </w:tcPr>
          <w:p>
            <w:pPr>
              <w:rPr>
                <w:ins w:id="2266" w:author="䅘ޜ" w:date="2024-05-08T17:50:00Z"/>
                <w:del w:id="2267" w:author="駠Ӌ괠ҳዘҲᘠҲﮤӄ" w:date="2024-05-31T15:18:00Z"/>
              </w:rPr>
            </w:pPr>
          </w:p>
        </w:tc>
      </w:tr>
      <w:tr>
        <w:tblPrEx>
          <w:tblCellMar>
            <w:top w:w="0" w:type="dxa"/>
            <w:left w:w="108" w:type="dxa"/>
            <w:bottom w:w="0" w:type="dxa"/>
            <w:right w:w="108" w:type="dxa"/>
          </w:tblCellMar>
        </w:tblPrEx>
        <w:trPr>
          <w:trHeight w:val="360" w:hRule="atLeast"/>
          <w:ins w:id="2268" w:author="䅘ޜ" w:date="2024-05-08T17:50:00Z"/>
          <w:del w:id="2269" w:author="駠Ӌ괠ҳዘҲᘠҲﮤӄ" w:date="2024-05-31T15:18:00Z"/>
        </w:trPr>
        <w:tc>
          <w:tcPr>
            <w:tcW w:w="731" w:type="dxa"/>
            <w:tcBorders>
              <w:top w:val="nil"/>
              <w:left w:val="single" w:color="auto" w:sz="8" w:space="0"/>
              <w:bottom w:val="single" w:color="auto" w:sz="4" w:space="0"/>
              <w:right w:val="single" w:color="auto" w:sz="4" w:space="0"/>
            </w:tcBorders>
            <w:shd w:val="clear" w:color="auto" w:fill="auto"/>
            <w:vAlign w:val="center"/>
          </w:tcPr>
          <w:p>
            <w:pPr>
              <w:rPr>
                <w:ins w:id="2270" w:author="䅘ޜ" w:date="2024-05-08T17:50:00Z"/>
                <w:del w:id="2271" w:author="駠Ӌ괠ҳዘҲᘠҲﮤӄ" w:date="2024-05-31T15:18:00Z"/>
              </w:rPr>
            </w:pPr>
            <w:ins w:id="2272" w:author="䅘ޜ" w:date="2024-05-08T17:50:00Z">
              <w:del w:id="2273" w:author="駠Ӌ괠ҳዘҲᘠҲﮤӄ" w:date="2024-05-31T15:18:00Z">
                <w:r>
                  <w:rPr>
                    <w:rFonts w:hint="eastAsia"/>
                  </w:rPr>
                  <w:delText>2</w:delText>
                </w:r>
              </w:del>
            </w:ins>
          </w:p>
        </w:tc>
        <w:tc>
          <w:tcPr>
            <w:tcW w:w="1818" w:type="dxa"/>
            <w:tcBorders>
              <w:top w:val="nil"/>
              <w:left w:val="nil"/>
              <w:bottom w:val="single" w:color="auto" w:sz="4" w:space="0"/>
              <w:right w:val="single" w:color="auto" w:sz="4" w:space="0"/>
            </w:tcBorders>
            <w:shd w:val="clear" w:color="auto" w:fill="auto"/>
            <w:vAlign w:val="center"/>
          </w:tcPr>
          <w:p>
            <w:pPr>
              <w:rPr>
                <w:ins w:id="2274" w:author="䅘ޜ" w:date="2024-05-08T17:50:00Z"/>
                <w:del w:id="2275" w:author="駠Ӌ괠ҳዘҲᘠҲﮤӄ" w:date="2024-05-31T15:18:00Z"/>
              </w:rPr>
            </w:pPr>
            <w:ins w:id="2276" w:author="䅘ޜ" w:date="2024-05-08T17:50:00Z">
              <w:del w:id="2277" w:author="駠Ӌ괠ҳዘҲᘠҲﮤӄ" w:date="2024-05-31T15:18:00Z">
                <w:r>
                  <w:rPr>
                    <w:rFonts w:hint="eastAsia"/>
                  </w:rPr>
                  <w:delText>舞台区域地毯</w:delText>
                </w:r>
              </w:del>
            </w:ins>
          </w:p>
        </w:tc>
        <w:tc>
          <w:tcPr>
            <w:tcW w:w="1017" w:type="dxa"/>
            <w:tcBorders>
              <w:top w:val="nil"/>
              <w:left w:val="nil"/>
              <w:bottom w:val="single" w:color="auto" w:sz="4" w:space="0"/>
              <w:right w:val="single" w:color="auto" w:sz="4" w:space="0"/>
            </w:tcBorders>
            <w:shd w:val="clear" w:color="auto" w:fill="auto"/>
            <w:vAlign w:val="center"/>
          </w:tcPr>
          <w:p>
            <w:pPr>
              <w:rPr>
                <w:ins w:id="2278" w:author="䅘ޜ" w:date="2024-05-08T17:50:00Z"/>
                <w:del w:id="2279" w:author="駠Ӌ괠ҳዘҲᘠҲﮤӄ" w:date="2024-05-31T15:18:00Z"/>
              </w:rPr>
            </w:pPr>
            <w:ins w:id="2280" w:author="䅘ޜ" w:date="2024-05-08T17:50:00Z">
              <w:del w:id="2281" w:author="駠Ӌ괠ҳዘҲᘠҲﮤӄ" w:date="2024-05-31T15:18:00Z">
                <w:r>
                  <w:rPr>
                    <w:rFonts w:hint="eastAsia"/>
                  </w:rPr>
                  <w:delText>约120㎡</w:delText>
                </w:r>
              </w:del>
            </w:ins>
          </w:p>
        </w:tc>
        <w:tc>
          <w:tcPr>
            <w:tcW w:w="851" w:type="dxa"/>
            <w:tcBorders>
              <w:top w:val="nil"/>
              <w:left w:val="nil"/>
              <w:bottom w:val="single" w:color="auto" w:sz="4" w:space="0"/>
              <w:right w:val="single" w:color="auto" w:sz="4" w:space="0"/>
            </w:tcBorders>
            <w:shd w:val="clear" w:color="auto" w:fill="auto"/>
            <w:vAlign w:val="center"/>
          </w:tcPr>
          <w:p>
            <w:pPr>
              <w:rPr>
                <w:ins w:id="2282" w:author="䅘ޜ" w:date="2024-05-08T17:50:00Z"/>
                <w:del w:id="2283" w:author="駠Ӌ괠ҳዘҲᘠҲﮤӄ" w:date="2024-05-31T15:18:00Z"/>
              </w:rPr>
            </w:pPr>
            <w:ins w:id="2284" w:author="䅘ޜ" w:date="2024-05-08T17:50:00Z">
              <w:del w:id="2285" w:author="駠Ӌ괠ҳዘҲᘠҲﮤӄ" w:date="2024-05-31T15:18:00Z">
                <w:r>
                  <w:rPr>
                    <w:rFonts w:hint="eastAsia"/>
                  </w:rPr>
                  <w:delText>120</w:delText>
                </w:r>
              </w:del>
            </w:ins>
          </w:p>
        </w:tc>
        <w:tc>
          <w:tcPr>
            <w:tcW w:w="850" w:type="dxa"/>
            <w:tcBorders>
              <w:top w:val="nil"/>
              <w:left w:val="nil"/>
              <w:bottom w:val="single" w:color="auto" w:sz="4" w:space="0"/>
              <w:right w:val="single" w:color="auto" w:sz="4" w:space="0"/>
            </w:tcBorders>
            <w:shd w:val="clear" w:color="auto" w:fill="auto"/>
            <w:vAlign w:val="center"/>
          </w:tcPr>
          <w:p>
            <w:pPr>
              <w:rPr>
                <w:ins w:id="2286" w:author="䅘ޜ" w:date="2024-05-08T17:50:00Z"/>
                <w:del w:id="2287" w:author="駠Ӌ괠ҳዘҲᘠҲﮤӄ" w:date="2024-05-31T15:18:00Z"/>
              </w:rPr>
            </w:pPr>
            <w:ins w:id="2288" w:author="䅘ޜ" w:date="2024-05-08T17:50:00Z">
              <w:del w:id="2289" w:author="駠Ӌ괠ҳዘҲᘠҲﮤӄ" w:date="2024-05-31T15:18:00Z">
                <w:r>
                  <w:rPr>
                    <w:rFonts w:hint="eastAsia"/>
                  </w:rPr>
                  <w:delText>㎡</w:delText>
                </w:r>
              </w:del>
            </w:ins>
          </w:p>
        </w:tc>
        <w:tc>
          <w:tcPr>
            <w:tcW w:w="2410" w:type="dxa"/>
            <w:tcBorders>
              <w:top w:val="nil"/>
              <w:left w:val="nil"/>
              <w:bottom w:val="single" w:color="auto" w:sz="4" w:space="0"/>
              <w:right w:val="single" w:color="auto" w:sz="8" w:space="0"/>
            </w:tcBorders>
            <w:shd w:val="clear" w:color="auto" w:fill="auto"/>
            <w:vAlign w:val="center"/>
          </w:tcPr>
          <w:p>
            <w:pPr>
              <w:rPr>
                <w:ins w:id="2290" w:author="䅘ޜ" w:date="2024-05-08T17:50:00Z"/>
                <w:del w:id="2291" w:author="駠Ӌ괠ҳዘҲᘠҲﮤӄ" w:date="2024-05-31T15:18:00Z"/>
              </w:rPr>
            </w:pPr>
            <w:ins w:id="2292" w:author="䅘ޜ" w:date="2024-05-08T17:50:00Z">
              <w:del w:id="2293" w:author="駠Ӌ괠ҳዘҲᘠҲﮤӄ" w:date="2024-05-31T15:18:00Z">
                <w:r>
                  <w:rPr>
                    <w:rFonts w:hint="eastAsia"/>
                  </w:rPr>
                  <w:delText>B1级阻燃材料含地毯胶耗材</w:delText>
                </w:r>
              </w:del>
            </w:ins>
          </w:p>
        </w:tc>
        <w:tc>
          <w:tcPr>
            <w:tcW w:w="709" w:type="dxa"/>
            <w:tcBorders>
              <w:top w:val="single" w:color="auto" w:sz="4" w:space="0"/>
              <w:bottom w:val="single" w:color="auto" w:sz="4" w:space="0"/>
              <w:right w:val="single" w:color="auto" w:sz="4" w:space="0"/>
            </w:tcBorders>
            <w:shd w:val="clear" w:color="auto" w:fill="auto"/>
          </w:tcPr>
          <w:p>
            <w:pPr>
              <w:rPr>
                <w:ins w:id="2294" w:author="䅘ޜ" w:date="2024-05-08T17:50:00Z"/>
                <w:del w:id="2295" w:author="駠Ӌ괠ҳዘҲᘠҲﮤӄ" w:date="2024-05-31T15:18:00Z"/>
              </w:rPr>
            </w:pPr>
          </w:p>
        </w:tc>
      </w:tr>
      <w:tr>
        <w:tblPrEx>
          <w:tblCellMar>
            <w:top w:w="0" w:type="dxa"/>
            <w:left w:w="108" w:type="dxa"/>
            <w:bottom w:w="0" w:type="dxa"/>
            <w:right w:w="108" w:type="dxa"/>
          </w:tblCellMar>
        </w:tblPrEx>
        <w:trPr>
          <w:trHeight w:val="360" w:hRule="atLeast"/>
          <w:ins w:id="2296" w:author="䅘ޜ" w:date="2024-05-08T17:50:00Z"/>
        </w:trPr>
        <w:tc>
          <w:tcPr>
            <w:tcW w:w="731" w:type="dxa"/>
            <w:tcBorders>
              <w:top w:val="nil"/>
              <w:left w:val="single" w:color="auto" w:sz="8" w:space="0"/>
              <w:bottom w:val="single" w:color="auto" w:sz="4" w:space="0"/>
              <w:right w:val="single" w:color="auto" w:sz="4" w:space="0"/>
            </w:tcBorders>
            <w:shd w:val="clear" w:color="auto" w:fill="auto"/>
            <w:vAlign w:val="center"/>
          </w:tcPr>
          <w:p>
            <w:pPr>
              <w:rPr>
                <w:ins w:id="2297" w:author="䅘ޜ" w:date="2024-05-08T17:50:00Z"/>
              </w:rPr>
            </w:pPr>
            <w:ins w:id="2298" w:author="駠Ӌ괠ҳዘҲᘠҲﮤӄ" w:date="2024-05-31T15:18:00Z">
              <w:r>
                <w:rPr>
                  <w:rFonts w:hint="eastAsia"/>
                </w:rPr>
                <w:t>1</w:t>
              </w:r>
            </w:ins>
            <w:ins w:id="2299" w:author="䅘ޜ" w:date="2024-05-08T17:50:00Z">
              <w:del w:id="2300" w:author="駠Ӌ괠ҳዘҲᘠҲﮤӄ" w:date="2024-05-31T15:18:00Z">
                <w:r>
                  <w:rPr>
                    <w:rFonts w:hint="eastAsia"/>
                  </w:rPr>
                  <w:delText>3</w:delText>
                </w:r>
              </w:del>
            </w:ins>
          </w:p>
        </w:tc>
        <w:tc>
          <w:tcPr>
            <w:tcW w:w="1818" w:type="dxa"/>
            <w:tcBorders>
              <w:top w:val="nil"/>
              <w:left w:val="nil"/>
              <w:bottom w:val="single" w:color="auto" w:sz="4" w:space="0"/>
              <w:right w:val="single" w:color="auto" w:sz="4" w:space="0"/>
            </w:tcBorders>
            <w:shd w:val="clear" w:color="auto" w:fill="auto"/>
            <w:vAlign w:val="center"/>
          </w:tcPr>
          <w:p>
            <w:pPr>
              <w:rPr>
                <w:ins w:id="2301" w:author="䅘ޜ" w:date="2024-05-08T17:50:00Z"/>
              </w:rPr>
            </w:pPr>
            <w:ins w:id="2302" w:author="䅘ޜ" w:date="2024-05-08T17:50:00Z">
              <w:r>
                <w:rPr>
                  <w:rFonts w:hint="eastAsia"/>
                </w:rPr>
                <w:t>舞台背景板</w:t>
              </w:r>
            </w:ins>
          </w:p>
        </w:tc>
        <w:tc>
          <w:tcPr>
            <w:tcW w:w="1017" w:type="dxa"/>
            <w:tcBorders>
              <w:top w:val="nil"/>
              <w:left w:val="nil"/>
              <w:bottom w:val="single" w:color="auto" w:sz="4" w:space="0"/>
              <w:right w:val="single" w:color="auto" w:sz="4" w:space="0"/>
            </w:tcBorders>
            <w:shd w:val="clear" w:color="auto" w:fill="auto"/>
            <w:vAlign w:val="center"/>
          </w:tcPr>
          <w:p>
            <w:pPr>
              <w:rPr>
                <w:ins w:id="2303" w:author="䅘ޜ" w:date="2024-05-08T17:50:00Z"/>
              </w:rPr>
            </w:pPr>
            <w:ins w:id="2304" w:author="䅘ޜ" w:date="2024-05-08T17:50:00Z">
              <w:r>
                <w:rPr>
                  <w:rFonts w:hint="eastAsia"/>
                </w:rPr>
                <w:t>8*3m</w:t>
              </w:r>
            </w:ins>
          </w:p>
        </w:tc>
        <w:tc>
          <w:tcPr>
            <w:tcW w:w="851" w:type="dxa"/>
            <w:tcBorders>
              <w:top w:val="nil"/>
              <w:left w:val="nil"/>
              <w:bottom w:val="single" w:color="auto" w:sz="4" w:space="0"/>
              <w:right w:val="single" w:color="auto" w:sz="4" w:space="0"/>
            </w:tcBorders>
            <w:shd w:val="clear" w:color="auto" w:fill="auto"/>
            <w:vAlign w:val="center"/>
          </w:tcPr>
          <w:p>
            <w:pPr>
              <w:rPr>
                <w:ins w:id="2305" w:author="䅘ޜ" w:date="2024-05-08T17:50:00Z"/>
              </w:rPr>
            </w:pPr>
            <w:ins w:id="2306" w:author="䅘ޜ" w:date="2024-05-08T17:50:00Z">
              <w:r>
                <w:rPr>
                  <w:rFonts w:hint="eastAsia"/>
                </w:rPr>
                <w:t>1</w:t>
              </w:r>
            </w:ins>
          </w:p>
        </w:tc>
        <w:tc>
          <w:tcPr>
            <w:tcW w:w="850" w:type="dxa"/>
            <w:tcBorders>
              <w:top w:val="nil"/>
              <w:left w:val="nil"/>
              <w:bottom w:val="single" w:color="auto" w:sz="4" w:space="0"/>
              <w:right w:val="single" w:color="auto" w:sz="4" w:space="0"/>
            </w:tcBorders>
            <w:shd w:val="clear" w:color="auto" w:fill="auto"/>
            <w:vAlign w:val="center"/>
          </w:tcPr>
          <w:p>
            <w:pPr>
              <w:rPr>
                <w:ins w:id="2307" w:author="䅘ޜ" w:date="2024-05-08T17:50:00Z"/>
              </w:rPr>
            </w:pPr>
            <w:ins w:id="2308" w:author="䅘ޜ" w:date="2024-05-08T17:50:00Z">
              <w:r>
                <w:rPr>
                  <w:rFonts w:hint="eastAsia"/>
                </w:rPr>
                <w:t>面</w:t>
              </w:r>
            </w:ins>
          </w:p>
        </w:tc>
        <w:tc>
          <w:tcPr>
            <w:tcW w:w="2410" w:type="dxa"/>
            <w:tcBorders>
              <w:top w:val="nil"/>
              <w:left w:val="nil"/>
              <w:bottom w:val="single" w:color="auto" w:sz="4" w:space="0"/>
              <w:right w:val="single" w:color="auto" w:sz="8" w:space="0"/>
            </w:tcBorders>
            <w:shd w:val="clear" w:color="auto" w:fill="auto"/>
            <w:vAlign w:val="center"/>
          </w:tcPr>
          <w:p>
            <w:pPr>
              <w:rPr>
                <w:ins w:id="2309" w:author="䅘ޜ" w:date="2024-05-08T17:50:00Z"/>
              </w:rPr>
            </w:pPr>
            <w:ins w:id="2310" w:author="䅘ޜ" w:date="2024-05-08T17:50:00Z">
              <w:r>
                <w:rPr>
                  <w:rFonts w:hint="eastAsia"/>
                </w:rPr>
                <w:t>桁架+灯布</w:t>
              </w:r>
            </w:ins>
          </w:p>
        </w:tc>
        <w:tc>
          <w:tcPr>
            <w:tcW w:w="709" w:type="dxa"/>
            <w:tcBorders>
              <w:top w:val="single" w:color="auto" w:sz="4" w:space="0"/>
              <w:bottom w:val="single" w:color="auto" w:sz="4" w:space="0"/>
              <w:right w:val="single" w:color="auto" w:sz="4" w:space="0"/>
            </w:tcBorders>
            <w:shd w:val="clear" w:color="auto" w:fill="auto"/>
          </w:tcPr>
          <w:p>
            <w:pPr>
              <w:rPr>
                <w:ins w:id="2311" w:author="䅘ޜ" w:date="2024-05-08T17:50:00Z"/>
              </w:rPr>
            </w:pPr>
          </w:p>
        </w:tc>
      </w:tr>
      <w:tr>
        <w:tblPrEx>
          <w:tblCellMar>
            <w:top w:w="0" w:type="dxa"/>
            <w:left w:w="108" w:type="dxa"/>
            <w:bottom w:w="0" w:type="dxa"/>
            <w:right w:w="108" w:type="dxa"/>
          </w:tblCellMar>
        </w:tblPrEx>
        <w:trPr>
          <w:trHeight w:val="690" w:hRule="atLeast"/>
          <w:ins w:id="2312" w:author="䅘ޜ" w:date="2024-05-08T17:50:00Z"/>
        </w:trPr>
        <w:tc>
          <w:tcPr>
            <w:tcW w:w="731" w:type="dxa"/>
            <w:tcBorders>
              <w:top w:val="nil"/>
              <w:left w:val="single" w:color="auto" w:sz="8" w:space="0"/>
              <w:bottom w:val="single" w:color="auto" w:sz="4" w:space="0"/>
              <w:right w:val="single" w:color="auto" w:sz="4" w:space="0"/>
            </w:tcBorders>
            <w:shd w:val="clear" w:color="auto" w:fill="auto"/>
            <w:vAlign w:val="center"/>
          </w:tcPr>
          <w:p>
            <w:pPr>
              <w:rPr>
                <w:ins w:id="2313" w:author="䅘ޜ" w:date="2024-05-08T17:50:00Z"/>
              </w:rPr>
            </w:pPr>
            <w:ins w:id="2314" w:author="䅘ޜ" w:date="2024-05-08T17:50:00Z">
              <w:del w:id="2315" w:author="駠Ӌ괠ҳዘҲᘠҲﮤӄ" w:date="2024-05-31T15:18:00Z">
                <w:r>
                  <w:rPr>
                    <w:rFonts w:hint="eastAsia"/>
                  </w:rPr>
                  <w:delText>4</w:delText>
                </w:r>
              </w:del>
            </w:ins>
            <w:ins w:id="2316" w:author="駠Ӌ괠ҳዘҲᘠҲﮤӄ" w:date="2024-05-31T15:18:00Z">
              <w:r>
                <w:rPr>
                  <w:rFonts w:hint="eastAsia"/>
                </w:rPr>
                <w:t>2</w:t>
              </w:r>
            </w:ins>
          </w:p>
        </w:tc>
        <w:tc>
          <w:tcPr>
            <w:tcW w:w="1818" w:type="dxa"/>
            <w:tcBorders>
              <w:top w:val="nil"/>
              <w:left w:val="nil"/>
              <w:bottom w:val="single" w:color="auto" w:sz="4" w:space="0"/>
              <w:right w:val="single" w:color="auto" w:sz="4" w:space="0"/>
            </w:tcBorders>
            <w:shd w:val="clear" w:color="auto" w:fill="auto"/>
            <w:vAlign w:val="center"/>
          </w:tcPr>
          <w:p>
            <w:pPr>
              <w:rPr>
                <w:ins w:id="2317" w:author="䅘ޜ" w:date="2024-05-08T17:50:00Z"/>
              </w:rPr>
            </w:pPr>
            <w:ins w:id="2318" w:author="䅘ޜ" w:date="2024-05-08T17:50:00Z">
              <w:r>
                <w:rPr>
                  <w:rFonts w:hint="eastAsia"/>
                </w:rPr>
                <w:t>音响+电源设备</w:t>
              </w:r>
            </w:ins>
          </w:p>
        </w:tc>
        <w:tc>
          <w:tcPr>
            <w:tcW w:w="1017" w:type="dxa"/>
            <w:tcBorders>
              <w:top w:val="nil"/>
              <w:left w:val="nil"/>
              <w:bottom w:val="single" w:color="auto" w:sz="4" w:space="0"/>
              <w:right w:val="single" w:color="auto" w:sz="4" w:space="0"/>
            </w:tcBorders>
            <w:shd w:val="clear" w:color="auto" w:fill="auto"/>
            <w:vAlign w:val="center"/>
          </w:tcPr>
          <w:p>
            <w:pPr>
              <w:rPr>
                <w:ins w:id="2319" w:author="䅘ޜ" w:date="2024-05-08T17:50:00Z"/>
              </w:rPr>
            </w:pPr>
            <w:ins w:id="2320" w:author="䅘ޜ" w:date="2024-05-08T17:50:00Z">
              <w:r>
                <w:rPr>
                  <w:rFonts w:hint="eastAsia"/>
                </w:rPr>
                <w:t>/</w:t>
              </w:r>
            </w:ins>
          </w:p>
        </w:tc>
        <w:tc>
          <w:tcPr>
            <w:tcW w:w="851" w:type="dxa"/>
            <w:tcBorders>
              <w:top w:val="nil"/>
              <w:left w:val="nil"/>
              <w:bottom w:val="single" w:color="auto" w:sz="4" w:space="0"/>
              <w:right w:val="single" w:color="auto" w:sz="4" w:space="0"/>
            </w:tcBorders>
            <w:shd w:val="clear" w:color="auto" w:fill="auto"/>
            <w:vAlign w:val="center"/>
          </w:tcPr>
          <w:p>
            <w:pPr>
              <w:rPr>
                <w:ins w:id="2321" w:author="䅘ޜ" w:date="2024-05-08T17:50:00Z"/>
              </w:rPr>
            </w:pPr>
            <w:ins w:id="2322" w:author="䅘ޜ" w:date="2024-05-08T17:50:00Z">
              <w:r>
                <w:rPr>
                  <w:rFonts w:hint="eastAsia"/>
                </w:rPr>
                <w:t>4</w:t>
              </w:r>
            </w:ins>
          </w:p>
        </w:tc>
        <w:tc>
          <w:tcPr>
            <w:tcW w:w="850" w:type="dxa"/>
            <w:tcBorders>
              <w:top w:val="nil"/>
              <w:left w:val="nil"/>
              <w:bottom w:val="single" w:color="auto" w:sz="4" w:space="0"/>
              <w:right w:val="single" w:color="auto" w:sz="4" w:space="0"/>
            </w:tcBorders>
            <w:shd w:val="clear" w:color="auto" w:fill="auto"/>
            <w:vAlign w:val="center"/>
          </w:tcPr>
          <w:p>
            <w:pPr>
              <w:rPr>
                <w:ins w:id="2323" w:author="䅘ޜ" w:date="2024-05-08T17:50:00Z"/>
              </w:rPr>
            </w:pPr>
            <w:ins w:id="2324" w:author="䅘ޜ" w:date="2024-05-08T17:50:00Z">
              <w:r>
                <w:rPr>
                  <w:rFonts w:hint="eastAsia"/>
                </w:rPr>
                <w:t>套/天</w:t>
              </w:r>
            </w:ins>
          </w:p>
        </w:tc>
        <w:tc>
          <w:tcPr>
            <w:tcW w:w="2410" w:type="dxa"/>
            <w:tcBorders>
              <w:top w:val="nil"/>
              <w:left w:val="nil"/>
              <w:bottom w:val="single" w:color="auto" w:sz="4" w:space="0"/>
              <w:right w:val="single" w:color="auto" w:sz="8" w:space="0"/>
            </w:tcBorders>
            <w:shd w:val="clear" w:color="auto" w:fill="auto"/>
            <w:vAlign w:val="center"/>
          </w:tcPr>
          <w:p>
            <w:pPr>
              <w:rPr>
                <w:ins w:id="2325" w:author="䅘ޜ" w:date="2024-05-08T17:50:00Z"/>
              </w:rPr>
            </w:pPr>
            <w:ins w:id="2326" w:author="䅘ޜ" w:date="2024-05-08T17:50:00Z">
              <w:r>
                <w:rPr>
                  <w:rFonts w:hint="eastAsia"/>
                </w:rPr>
                <w:t>双十五全频2支配功放效果器+无线手持麦；音响连接电源</w:t>
              </w:r>
            </w:ins>
          </w:p>
        </w:tc>
        <w:tc>
          <w:tcPr>
            <w:tcW w:w="709" w:type="dxa"/>
            <w:tcBorders>
              <w:top w:val="single" w:color="auto" w:sz="4" w:space="0"/>
              <w:bottom w:val="single" w:color="auto" w:sz="4" w:space="0"/>
              <w:right w:val="single" w:color="auto" w:sz="4" w:space="0"/>
            </w:tcBorders>
            <w:shd w:val="clear" w:color="auto" w:fill="auto"/>
          </w:tcPr>
          <w:p>
            <w:pPr>
              <w:rPr>
                <w:ins w:id="2327" w:author="䅘ޜ" w:date="2024-05-08T17:50:00Z"/>
              </w:rPr>
            </w:pPr>
          </w:p>
        </w:tc>
      </w:tr>
      <w:tr>
        <w:tblPrEx>
          <w:tblCellMar>
            <w:top w:w="0" w:type="dxa"/>
            <w:left w:w="108" w:type="dxa"/>
            <w:bottom w:w="0" w:type="dxa"/>
            <w:right w:w="108" w:type="dxa"/>
          </w:tblCellMar>
        </w:tblPrEx>
        <w:trPr>
          <w:trHeight w:val="360" w:hRule="atLeast"/>
          <w:ins w:id="2328" w:author="䅘ޜ" w:date="2024-05-08T17:50:00Z"/>
        </w:trPr>
        <w:tc>
          <w:tcPr>
            <w:tcW w:w="731" w:type="dxa"/>
            <w:tcBorders>
              <w:top w:val="nil"/>
              <w:left w:val="single" w:color="auto" w:sz="8" w:space="0"/>
              <w:bottom w:val="single" w:color="auto" w:sz="4" w:space="0"/>
              <w:right w:val="single" w:color="auto" w:sz="4" w:space="0"/>
            </w:tcBorders>
            <w:shd w:val="clear" w:color="auto" w:fill="auto"/>
            <w:vAlign w:val="center"/>
          </w:tcPr>
          <w:p>
            <w:pPr>
              <w:rPr>
                <w:ins w:id="2329" w:author="䅘ޜ" w:date="2024-05-08T17:50:00Z"/>
              </w:rPr>
            </w:pPr>
            <w:ins w:id="2330" w:author="䅘ޜ" w:date="2024-05-08T17:50:00Z">
              <w:del w:id="2331" w:author="駠Ӌ괠ҳዘҲᘠҲﮤӄ" w:date="2024-05-31T15:18:00Z">
                <w:r>
                  <w:rPr>
                    <w:rFonts w:hint="eastAsia"/>
                  </w:rPr>
                  <w:delText>5</w:delText>
                </w:r>
              </w:del>
            </w:ins>
            <w:ins w:id="2332" w:author="駠Ӌ괠ҳዘҲᘠҲﮤӄ" w:date="2024-05-31T15:18:00Z">
              <w:r>
                <w:rPr>
                  <w:rFonts w:hint="eastAsia"/>
                </w:rPr>
                <w:t>3</w:t>
              </w:r>
            </w:ins>
          </w:p>
        </w:tc>
        <w:tc>
          <w:tcPr>
            <w:tcW w:w="1818" w:type="dxa"/>
            <w:tcBorders>
              <w:top w:val="nil"/>
              <w:left w:val="single" w:color="auto" w:sz="4" w:space="0"/>
              <w:bottom w:val="single" w:color="auto" w:sz="4" w:space="0"/>
              <w:right w:val="single" w:color="auto" w:sz="4" w:space="0"/>
            </w:tcBorders>
            <w:shd w:val="clear" w:color="auto" w:fill="auto"/>
            <w:vAlign w:val="center"/>
          </w:tcPr>
          <w:p>
            <w:pPr>
              <w:rPr>
                <w:ins w:id="2333" w:author="䅘ޜ" w:date="2024-05-08T17:50:00Z"/>
              </w:rPr>
            </w:pPr>
            <w:ins w:id="2334" w:author="䅘ޜ" w:date="2024-05-08T17:50:00Z">
              <w:r>
                <w:rPr>
                  <w:rFonts w:hint="eastAsia"/>
                </w:rPr>
                <w:t>笔记本电脑</w:t>
              </w:r>
            </w:ins>
          </w:p>
        </w:tc>
        <w:tc>
          <w:tcPr>
            <w:tcW w:w="1017" w:type="dxa"/>
            <w:tcBorders>
              <w:top w:val="nil"/>
              <w:left w:val="single" w:color="auto" w:sz="4" w:space="0"/>
              <w:bottom w:val="single" w:color="auto" w:sz="4" w:space="0"/>
              <w:right w:val="single" w:color="auto" w:sz="4" w:space="0"/>
            </w:tcBorders>
            <w:shd w:val="clear" w:color="auto" w:fill="auto"/>
            <w:vAlign w:val="center"/>
          </w:tcPr>
          <w:p>
            <w:pPr>
              <w:rPr>
                <w:ins w:id="2335" w:author="䅘ޜ" w:date="2024-05-08T17:50:00Z"/>
              </w:rPr>
            </w:pPr>
            <w:ins w:id="2336" w:author="䅘ޜ" w:date="2024-05-08T17:50:00Z">
              <w:r>
                <w:rPr>
                  <w:rFonts w:hint="eastAsia"/>
                </w:rPr>
                <w:t>/</w:t>
              </w:r>
            </w:ins>
          </w:p>
        </w:tc>
        <w:tc>
          <w:tcPr>
            <w:tcW w:w="851" w:type="dxa"/>
            <w:tcBorders>
              <w:top w:val="nil"/>
              <w:left w:val="single" w:color="auto" w:sz="4" w:space="0"/>
              <w:bottom w:val="single" w:color="auto" w:sz="4" w:space="0"/>
              <w:right w:val="single" w:color="auto" w:sz="4" w:space="0"/>
            </w:tcBorders>
            <w:shd w:val="clear" w:color="auto" w:fill="auto"/>
            <w:vAlign w:val="center"/>
          </w:tcPr>
          <w:p>
            <w:pPr>
              <w:rPr>
                <w:ins w:id="2337" w:author="䅘ޜ" w:date="2024-05-08T17:50:00Z"/>
              </w:rPr>
            </w:pPr>
            <w:ins w:id="2338" w:author="䅘ޜ" w:date="2024-05-08T17:50:00Z">
              <w:r>
                <w:rPr>
                  <w:rFonts w:hint="eastAsia"/>
                </w:rPr>
                <w:t>1</w:t>
              </w:r>
            </w:ins>
          </w:p>
        </w:tc>
        <w:tc>
          <w:tcPr>
            <w:tcW w:w="850" w:type="dxa"/>
            <w:tcBorders>
              <w:top w:val="nil"/>
              <w:left w:val="single" w:color="auto" w:sz="4" w:space="0"/>
              <w:bottom w:val="single" w:color="auto" w:sz="4" w:space="0"/>
              <w:right w:val="single" w:color="auto" w:sz="4" w:space="0"/>
            </w:tcBorders>
            <w:shd w:val="clear" w:color="auto" w:fill="auto"/>
            <w:vAlign w:val="center"/>
          </w:tcPr>
          <w:p>
            <w:pPr>
              <w:rPr>
                <w:ins w:id="2339" w:author="䅘ޜ" w:date="2024-05-08T17:50:00Z"/>
              </w:rPr>
            </w:pPr>
            <w:ins w:id="2340" w:author="䅘ޜ" w:date="2024-05-08T17:50:00Z">
              <w:r>
                <w:rPr>
                  <w:rFonts w:hint="eastAsia"/>
                </w:rPr>
                <w:t>台</w:t>
              </w:r>
            </w:ins>
          </w:p>
        </w:tc>
        <w:tc>
          <w:tcPr>
            <w:tcW w:w="2410" w:type="dxa"/>
            <w:tcBorders>
              <w:top w:val="nil"/>
              <w:left w:val="single" w:color="auto" w:sz="4" w:space="0"/>
              <w:bottom w:val="single" w:color="auto" w:sz="4" w:space="0"/>
              <w:right w:val="single" w:color="auto" w:sz="8" w:space="0"/>
            </w:tcBorders>
            <w:shd w:val="clear" w:color="auto" w:fill="auto"/>
            <w:vAlign w:val="center"/>
          </w:tcPr>
          <w:p>
            <w:pPr>
              <w:rPr>
                <w:ins w:id="2341" w:author="䅘ޜ" w:date="2024-05-08T17:50:00Z"/>
              </w:rPr>
            </w:pPr>
            <w:ins w:id="2342" w:author="䅘ޜ" w:date="2024-05-08T17:50:00Z">
              <w:r>
                <w:rPr>
                  <w:rFonts w:hint="eastAsia"/>
                </w:rPr>
                <w:t>带有音频播放器</w:t>
              </w:r>
            </w:ins>
          </w:p>
        </w:tc>
        <w:tc>
          <w:tcPr>
            <w:tcW w:w="709" w:type="dxa"/>
            <w:tcBorders>
              <w:top w:val="single" w:color="auto" w:sz="4" w:space="0"/>
              <w:bottom w:val="single" w:color="auto" w:sz="4" w:space="0"/>
              <w:right w:val="single" w:color="auto" w:sz="4" w:space="0"/>
            </w:tcBorders>
            <w:shd w:val="clear" w:color="auto" w:fill="auto"/>
          </w:tcPr>
          <w:p>
            <w:pPr>
              <w:rPr>
                <w:ins w:id="2343" w:author="䅘ޜ" w:date="2024-05-08T17:50:00Z"/>
              </w:rPr>
            </w:pPr>
          </w:p>
        </w:tc>
      </w:tr>
      <w:tr>
        <w:tblPrEx>
          <w:tblCellMar>
            <w:top w:w="0" w:type="dxa"/>
            <w:left w:w="108" w:type="dxa"/>
            <w:bottom w:w="0" w:type="dxa"/>
            <w:right w:w="108" w:type="dxa"/>
          </w:tblCellMar>
        </w:tblPrEx>
        <w:trPr>
          <w:trHeight w:val="660" w:hRule="atLeast"/>
          <w:ins w:id="2344" w:author="䅘ޜ" w:date="2024-05-08T17:50:00Z"/>
        </w:trPr>
        <w:tc>
          <w:tcPr>
            <w:tcW w:w="731" w:type="dxa"/>
            <w:tcBorders>
              <w:top w:val="nil"/>
              <w:left w:val="single" w:color="auto" w:sz="8" w:space="0"/>
              <w:bottom w:val="single" w:color="auto" w:sz="4" w:space="0"/>
              <w:right w:val="nil"/>
            </w:tcBorders>
            <w:shd w:val="clear" w:color="auto" w:fill="auto"/>
            <w:vAlign w:val="center"/>
          </w:tcPr>
          <w:p>
            <w:pPr>
              <w:rPr>
                <w:ins w:id="2345" w:author="䅘ޜ" w:date="2024-05-08T17:50:00Z"/>
              </w:rPr>
            </w:pPr>
            <w:ins w:id="2346" w:author="䅘ޜ" w:date="2024-05-08T17:50:00Z">
              <w:del w:id="2347" w:author="駠Ӌ괠ҳዘҲᘠҲﮤӄ" w:date="2024-05-31T15:18:00Z">
                <w:r>
                  <w:rPr>
                    <w:rFonts w:hint="eastAsia"/>
                  </w:rPr>
                  <w:delText>6</w:delText>
                </w:r>
              </w:del>
            </w:ins>
            <w:ins w:id="2348" w:author="駠Ӌ괠ҳዘҲᘠҲﮤӄ" w:date="2024-05-31T15:18:00Z">
              <w:r>
                <w:rPr>
                  <w:rFonts w:hint="eastAsia"/>
                </w:rPr>
                <w:t>4</w:t>
              </w:r>
            </w:ins>
          </w:p>
        </w:tc>
        <w:tc>
          <w:tcPr>
            <w:tcW w:w="1818" w:type="dxa"/>
            <w:tcBorders>
              <w:top w:val="nil"/>
              <w:left w:val="single" w:color="auto" w:sz="4" w:space="0"/>
              <w:bottom w:val="single" w:color="auto" w:sz="4" w:space="0"/>
              <w:right w:val="single" w:color="auto" w:sz="4" w:space="0"/>
            </w:tcBorders>
            <w:shd w:val="clear" w:color="auto" w:fill="auto"/>
            <w:vAlign w:val="center"/>
          </w:tcPr>
          <w:p>
            <w:pPr>
              <w:rPr>
                <w:ins w:id="2349" w:author="䅘ޜ" w:date="2024-05-08T17:50:00Z"/>
              </w:rPr>
            </w:pPr>
            <w:ins w:id="2350" w:author="䅘ޜ" w:date="2024-05-08T17:50:00Z">
              <w:r>
                <w:rPr>
                  <w:rFonts w:hint="eastAsia"/>
                </w:rPr>
                <w:t>展区布展用电</w:t>
              </w:r>
            </w:ins>
          </w:p>
        </w:tc>
        <w:tc>
          <w:tcPr>
            <w:tcW w:w="1017" w:type="dxa"/>
            <w:tcBorders>
              <w:top w:val="nil"/>
              <w:left w:val="nil"/>
              <w:bottom w:val="single" w:color="auto" w:sz="4" w:space="0"/>
              <w:right w:val="single" w:color="auto" w:sz="4" w:space="0"/>
            </w:tcBorders>
            <w:shd w:val="clear" w:color="auto" w:fill="auto"/>
            <w:vAlign w:val="center"/>
          </w:tcPr>
          <w:p>
            <w:pPr>
              <w:rPr>
                <w:ins w:id="2351" w:author="䅘ޜ" w:date="2024-05-08T17:50:00Z"/>
              </w:rPr>
            </w:pPr>
            <w:ins w:id="2352" w:author="䅘ޜ" w:date="2024-05-08T17:50:00Z">
              <w:r>
                <w:rPr>
                  <w:rFonts w:hint="eastAsia"/>
                </w:rPr>
                <w:t>/</w:t>
              </w:r>
            </w:ins>
          </w:p>
        </w:tc>
        <w:tc>
          <w:tcPr>
            <w:tcW w:w="851" w:type="dxa"/>
            <w:tcBorders>
              <w:top w:val="nil"/>
              <w:left w:val="nil"/>
              <w:bottom w:val="single" w:color="auto" w:sz="4" w:space="0"/>
              <w:right w:val="single" w:color="auto" w:sz="4" w:space="0"/>
            </w:tcBorders>
            <w:shd w:val="clear" w:color="auto" w:fill="auto"/>
            <w:vAlign w:val="center"/>
          </w:tcPr>
          <w:p>
            <w:pPr>
              <w:rPr>
                <w:ins w:id="2353" w:author="䅘ޜ" w:date="2024-05-08T17:50:00Z"/>
              </w:rPr>
            </w:pPr>
            <w:ins w:id="2354" w:author="䅘ޜ" w:date="2024-05-08T17:50:00Z">
              <w:r>
                <w:rPr>
                  <w:rFonts w:hint="eastAsia"/>
                </w:rPr>
                <w:t>1</w:t>
              </w:r>
            </w:ins>
          </w:p>
        </w:tc>
        <w:tc>
          <w:tcPr>
            <w:tcW w:w="850" w:type="dxa"/>
            <w:tcBorders>
              <w:top w:val="nil"/>
              <w:left w:val="nil"/>
              <w:bottom w:val="single" w:color="auto" w:sz="4" w:space="0"/>
              <w:right w:val="single" w:color="auto" w:sz="4" w:space="0"/>
            </w:tcBorders>
            <w:shd w:val="clear" w:color="auto" w:fill="auto"/>
            <w:vAlign w:val="center"/>
          </w:tcPr>
          <w:p>
            <w:pPr>
              <w:rPr>
                <w:ins w:id="2355" w:author="䅘ޜ" w:date="2024-05-08T17:50:00Z"/>
              </w:rPr>
            </w:pPr>
            <w:ins w:id="2356" w:author="䅘ޜ" w:date="2024-05-08T17:50:00Z">
              <w:r>
                <w:rPr>
                  <w:rFonts w:hint="eastAsia"/>
                </w:rPr>
                <w:t>项</w:t>
              </w:r>
            </w:ins>
          </w:p>
        </w:tc>
        <w:tc>
          <w:tcPr>
            <w:tcW w:w="2410" w:type="dxa"/>
            <w:tcBorders>
              <w:top w:val="nil"/>
              <w:left w:val="nil"/>
              <w:bottom w:val="single" w:color="auto" w:sz="4" w:space="0"/>
              <w:right w:val="single" w:color="auto" w:sz="8" w:space="0"/>
            </w:tcBorders>
            <w:shd w:val="clear" w:color="auto" w:fill="auto"/>
            <w:vAlign w:val="center"/>
          </w:tcPr>
          <w:p>
            <w:pPr>
              <w:rPr>
                <w:ins w:id="2357" w:author="䅘ޜ" w:date="2024-05-08T17:50:00Z"/>
              </w:rPr>
            </w:pPr>
            <w:ins w:id="2358" w:author="䅘ޜ" w:date="2024-05-08T17:50:00Z">
              <w:r>
                <w:rPr>
                  <w:rFonts w:hint="eastAsia"/>
                </w:rPr>
                <w:t>16A 380V电箱（按照现场需求配备）</w:t>
              </w:r>
            </w:ins>
          </w:p>
        </w:tc>
        <w:tc>
          <w:tcPr>
            <w:tcW w:w="709" w:type="dxa"/>
            <w:tcBorders>
              <w:top w:val="single" w:color="auto" w:sz="4" w:space="0"/>
              <w:bottom w:val="single" w:color="auto" w:sz="4" w:space="0"/>
              <w:right w:val="single" w:color="auto" w:sz="4" w:space="0"/>
            </w:tcBorders>
            <w:shd w:val="clear" w:color="auto" w:fill="auto"/>
          </w:tcPr>
          <w:p>
            <w:pPr>
              <w:rPr>
                <w:ins w:id="2359" w:author="䅘ޜ" w:date="2024-05-08T17:50:00Z"/>
              </w:rPr>
            </w:pPr>
          </w:p>
        </w:tc>
      </w:tr>
      <w:tr>
        <w:tblPrEx>
          <w:tblCellMar>
            <w:top w:w="0" w:type="dxa"/>
            <w:left w:w="108" w:type="dxa"/>
            <w:bottom w:w="0" w:type="dxa"/>
            <w:right w:w="108" w:type="dxa"/>
          </w:tblCellMar>
        </w:tblPrEx>
        <w:trPr>
          <w:trHeight w:val="360" w:hRule="atLeast"/>
          <w:ins w:id="2360" w:author="䅘ޜ" w:date="2024-05-08T17:50:00Z"/>
        </w:trPr>
        <w:tc>
          <w:tcPr>
            <w:tcW w:w="7677" w:type="dxa"/>
            <w:gridSpan w:val="6"/>
            <w:tcBorders>
              <w:top w:val="nil"/>
              <w:left w:val="single" w:color="auto" w:sz="8" w:space="0"/>
              <w:bottom w:val="single" w:color="auto" w:sz="4" w:space="0"/>
              <w:right w:val="single" w:color="000000" w:sz="8" w:space="0"/>
            </w:tcBorders>
            <w:shd w:val="clear" w:color="auto" w:fill="auto"/>
            <w:vAlign w:val="center"/>
          </w:tcPr>
          <w:p>
            <w:pPr>
              <w:rPr>
                <w:ins w:id="2361" w:author="䅘ޜ" w:date="2024-05-08T17:50:00Z"/>
              </w:rPr>
            </w:pPr>
            <w:ins w:id="2362" w:author="䅘ޜ" w:date="2024-05-08T17:50:00Z">
              <w:r>
                <w:rPr>
                  <w:rFonts w:hint="eastAsia"/>
                </w:rPr>
                <w:t>场馆设施租赁</w:t>
              </w:r>
            </w:ins>
          </w:p>
        </w:tc>
        <w:tc>
          <w:tcPr>
            <w:tcW w:w="709" w:type="dxa"/>
            <w:tcBorders>
              <w:top w:val="single" w:color="auto" w:sz="4" w:space="0"/>
              <w:bottom w:val="single" w:color="auto" w:sz="4" w:space="0"/>
              <w:right w:val="single" w:color="auto" w:sz="4" w:space="0"/>
            </w:tcBorders>
            <w:shd w:val="clear" w:color="auto" w:fill="auto"/>
          </w:tcPr>
          <w:p>
            <w:pPr>
              <w:rPr>
                <w:ins w:id="2363" w:author="䅘ޜ" w:date="2024-05-08T17:50:00Z"/>
              </w:rPr>
            </w:pPr>
          </w:p>
        </w:tc>
      </w:tr>
      <w:tr>
        <w:tblPrEx>
          <w:tblCellMar>
            <w:top w:w="0" w:type="dxa"/>
            <w:left w:w="108" w:type="dxa"/>
            <w:bottom w:w="0" w:type="dxa"/>
            <w:right w:w="108" w:type="dxa"/>
          </w:tblCellMar>
        </w:tblPrEx>
        <w:trPr>
          <w:trHeight w:val="660" w:hRule="atLeast"/>
          <w:ins w:id="2364" w:author="䅘ޜ" w:date="2024-05-08T17:50:00Z"/>
        </w:trPr>
        <w:tc>
          <w:tcPr>
            <w:tcW w:w="731" w:type="dxa"/>
            <w:tcBorders>
              <w:top w:val="nil"/>
              <w:left w:val="single" w:color="auto" w:sz="8" w:space="0"/>
              <w:bottom w:val="single" w:color="auto" w:sz="4" w:space="0"/>
              <w:right w:val="single" w:color="auto" w:sz="4" w:space="0"/>
            </w:tcBorders>
            <w:shd w:val="clear" w:color="auto" w:fill="auto"/>
            <w:vAlign w:val="center"/>
          </w:tcPr>
          <w:p>
            <w:pPr>
              <w:rPr>
                <w:ins w:id="2365" w:author="䅘ޜ" w:date="2024-05-08T17:50:00Z"/>
              </w:rPr>
            </w:pPr>
            <w:ins w:id="2366" w:author="䅘ޜ" w:date="2024-05-08T17:50:00Z">
              <w:r>
                <w:rPr>
                  <w:rFonts w:hint="eastAsia"/>
                </w:rPr>
                <w:t>1</w:t>
              </w:r>
            </w:ins>
          </w:p>
        </w:tc>
        <w:tc>
          <w:tcPr>
            <w:tcW w:w="1818" w:type="dxa"/>
            <w:tcBorders>
              <w:top w:val="single" w:color="auto" w:sz="4" w:space="0"/>
              <w:left w:val="nil"/>
              <w:bottom w:val="single" w:color="auto" w:sz="4" w:space="0"/>
              <w:right w:val="single" w:color="auto" w:sz="4" w:space="0"/>
            </w:tcBorders>
            <w:shd w:val="clear" w:color="auto" w:fill="auto"/>
            <w:vAlign w:val="center"/>
          </w:tcPr>
          <w:p>
            <w:pPr>
              <w:rPr>
                <w:ins w:id="2367" w:author="䅘ޜ" w:date="2024-05-08T17:50:00Z"/>
              </w:rPr>
            </w:pPr>
            <w:ins w:id="2368" w:author="䅘ޜ" w:date="2024-05-08T17:50:00Z">
              <w:r>
                <w:rPr>
                  <w:rFonts w:hint="eastAsia"/>
                </w:rPr>
                <w:t>场馆管理费</w:t>
              </w:r>
            </w:ins>
          </w:p>
        </w:tc>
        <w:tc>
          <w:tcPr>
            <w:tcW w:w="1017" w:type="dxa"/>
            <w:tcBorders>
              <w:top w:val="single" w:color="auto" w:sz="4" w:space="0"/>
              <w:left w:val="nil"/>
              <w:bottom w:val="single" w:color="auto" w:sz="4" w:space="0"/>
              <w:right w:val="single" w:color="auto" w:sz="4" w:space="0"/>
            </w:tcBorders>
            <w:shd w:val="clear" w:color="auto" w:fill="auto"/>
            <w:vAlign w:val="center"/>
          </w:tcPr>
          <w:p>
            <w:pPr>
              <w:rPr>
                <w:ins w:id="2369" w:author="䅘ޜ" w:date="2024-05-08T17:50:00Z"/>
              </w:rPr>
            </w:pPr>
            <w:ins w:id="2370" w:author="䅘ޜ" w:date="2024-05-08T17:50:00Z">
              <w:r>
                <w:rPr>
                  <w:rFonts w:hint="eastAsia"/>
                </w:rPr>
                <w:t>/</w:t>
              </w:r>
            </w:ins>
          </w:p>
        </w:tc>
        <w:tc>
          <w:tcPr>
            <w:tcW w:w="851" w:type="dxa"/>
            <w:tcBorders>
              <w:top w:val="single" w:color="auto" w:sz="4" w:space="0"/>
              <w:left w:val="nil"/>
              <w:bottom w:val="single" w:color="auto" w:sz="4" w:space="0"/>
              <w:right w:val="single" w:color="auto" w:sz="4" w:space="0"/>
            </w:tcBorders>
            <w:shd w:val="clear" w:color="000000" w:fill="FFFFFF"/>
            <w:vAlign w:val="center"/>
          </w:tcPr>
          <w:p>
            <w:pPr>
              <w:rPr>
                <w:ins w:id="2371" w:author="䅘ޜ" w:date="2024-05-08T17:50:00Z"/>
              </w:rPr>
            </w:pPr>
            <w:ins w:id="2372" w:author="䅘ޜ" w:date="2024-05-08T17:50:00Z">
              <w:r>
                <w:rPr>
                  <w:rFonts w:hint="eastAsia"/>
                </w:rPr>
                <w:t>/</w:t>
              </w:r>
            </w:ins>
          </w:p>
        </w:tc>
        <w:tc>
          <w:tcPr>
            <w:tcW w:w="850" w:type="dxa"/>
            <w:tcBorders>
              <w:top w:val="single" w:color="auto" w:sz="4" w:space="0"/>
              <w:left w:val="nil"/>
              <w:bottom w:val="single" w:color="auto" w:sz="4" w:space="0"/>
              <w:right w:val="single" w:color="auto" w:sz="4" w:space="0"/>
            </w:tcBorders>
            <w:shd w:val="clear" w:color="auto" w:fill="auto"/>
            <w:vAlign w:val="center"/>
          </w:tcPr>
          <w:p>
            <w:pPr>
              <w:rPr>
                <w:ins w:id="2373" w:author="䅘ޜ" w:date="2024-05-08T17:50:00Z"/>
              </w:rPr>
            </w:pPr>
            <w:ins w:id="2374" w:author="䅘ޜ" w:date="2024-05-08T17:50:00Z">
              <w:r>
                <w:rPr>
                  <w:rFonts w:hint="eastAsia"/>
                </w:rPr>
                <w:t>M2</w:t>
              </w:r>
            </w:ins>
          </w:p>
        </w:tc>
        <w:tc>
          <w:tcPr>
            <w:tcW w:w="2410" w:type="dxa"/>
            <w:tcBorders>
              <w:top w:val="single" w:color="auto" w:sz="4" w:space="0"/>
              <w:left w:val="nil"/>
              <w:bottom w:val="single" w:color="auto" w:sz="4" w:space="0"/>
              <w:right w:val="single" w:color="auto" w:sz="8" w:space="0"/>
            </w:tcBorders>
            <w:shd w:val="clear" w:color="auto" w:fill="auto"/>
            <w:vAlign w:val="center"/>
          </w:tcPr>
          <w:p>
            <w:pPr>
              <w:rPr>
                <w:ins w:id="2375" w:author="䅘ޜ" w:date="2024-05-08T17:50:00Z"/>
              </w:rPr>
            </w:pPr>
            <w:ins w:id="2376" w:author="䅘ޜ" w:date="2024-05-08T17:50:00Z">
              <w:r>
                <w:rPr>
                  <w:rFonts w:hint="eastAsia"/>
                </w:rPr>
                <w:t>展馆管理费（按照现场实际缴纳）</w:t>
              </w:r>
            </w:ins>
          </w:p>
        </w:tc>
        <w:tc>
          <w:tcPr>
            <w:tcW w:w="709" w:type="dxa"/>
            <w:tcBorders>
              <w:top w:val="single" w:color="auto" w:sz="4" w:space="0"/>
              <w:bottom w:val="single" w:color="auto" w:sz="4" w:space="0"/>
              <w:right w:val="single" w:color="auto" w:sz="4" w:space="0"/>
            </w:tcBorders>
            <w:shd w:val="clear" w:color="auto" w:fill="auto"/>
          </w:tcPr>
          <w:p>
            <w:pPr>
              <w:rPr>
                <w:ins w:id="2377" w:author="䅘ޜ" w:date="2024-05-08T17:50:00Z"/>
              </w:rPr>
            </w:pPr>
          </w:p>
        </w:tc>
      </w:tr>
      <w:tr>
        <w:tblPrEx>
          <w:tblCellMar>
            <w:top w:w="0" w:type="dxa"/>
            <w:left w:w="108" w:type="dxa"/>
            <w:bottom w:w="0" w:type="dxa"/>
            <w:right w:w="108" w:type="dxa"/>
          </w:tblCellMar>
        </w:tblPrEx>
        <w:trPr>
          <w:trHeight w:val="360" w:hRule="atLeast"/>
          <w:ins w:id="2378" w:author="䅘ޜ" w:date="2024-05-08T17:50:00Z"/>
        </w:trPr>
        <w:tc>
          <w:tcPr>
            <w:tcW w:w="731" w:type="dxa"/>
            <w:tcBorders>
              <w:top w:val="nil"/>
              <w:left w:val="single" w:color="auto" w:sz="8" w:space="0"/>
              <w:bottom w:val="single" w:color="auto" w:sz="4" w:space="0"/>
              <w:right w:val="single" w:color="auto" w:sz="4" w:space="0"/>
            </w:tcBorders>
            <w:shd w:val="clear" w:color="auto" w:fill="auto"/>
            <w:vAlign w:val="center"/>
          </w:tcPr>
          <w:p>
            <w:pPr>
              <w:rPr>
                <w:ins w:id="2379" w:author="䅘ޜ" w:date="2024-05-08T17:50:00Z"/>
              </w:rPr>
            </w:pPr>
            <w:ins w:id="2380" w:author="䅘ޜ" w:date="2024-05-08T17:50:00Z">
              <w:r>
                <w:rPr>
                  <w:rFonts w:hint="eastAsia"/>
                </w:rPr>
                <w:t>2</w:t>
              </w:r>
            </w:ins>
          </w:p>
        </w:tc>
        <w:tc>
          <w:tcPr>
            <w:tcW w:w="1818" w:type="dxa"/>
            <w:tcBorders>
              <w:top w:val="nil"/>
              <w:left w:val="nil"/>
              <w:bottom w:val="single" w:color="auto" w:sz="4" w:space="0"/>
              <w:right w:val="single" w:color="auto" w:sz="4" w:space="0"/>
            </w:tcBorders>
            <w:shd w:val="clear" w:color="auto" w:fill="auto"/>
            <w:vAlign w:val="center"/>
          </w:tcPr>
          <w:p>
            <w:pPr>
              <w:rPr>
                <w:ins w:id="2381" w:author="䅘ޜ" w:date="2024-05-08T17:50:00Z"/>
              </w:rPr>
            </w:pPr>
            <w:ins w:id="2382" w:author="䅘ޜ" w:date="2024-05-08T17:50:00Z">
              <w:r>
                <w:rPr>
                  <w:rFonts w:hint="eastAsia"/>
                </w:rPr>
                <w:t>展馆施工人员证费</w:t>
              </w:r>
            </w:ins>
          </w:p>
        </w:tc>
        <w:tc>
          <w:tcPr>
            <w:tcW w:w="1017" w:type="dxa"/>
            <w:tcBorders>
              <w:top w:val="nil"/>
              <w:left w:val="nil"/>
              <w:bottom w:val="single" w:color="auto" w:sz="4" w:space="0"/>
              <w:right w:val="single" w:color="auto" w:sz="4" w:space="0"/>
            </w:tcBorders>
            <w:shd w:val="clear" w:color="auto" w:fill="auto"/>
            <w:vAlign w:val="center"/>
          </w:tcPr>
          <w:p>
            <w:pPr>
              <w:rPr>
                <w:ins w:id="2383" w:author="䅘ޜ" w:date="2024-05-08T17:50:00Z"/>
              </w:rPr>
            </w:pPr>
            <w:ins w:id="2384" w:author="䅘ޜ" w:date="2024-05-08T17:50:00Z">
              <w:r>
                <w:rPr>
                  <w:rFonts w:hint="eastAsia"/>
                </w:rPr>
                <w:t>/</w:t>
              </w:r>
            </w:ins>
          </w:p>
        </w:tc>
        <w:tc>
          <w:tcPr>
            <w:tcW w:w="851" w:type="dxa"/>
            <w:tcBorders>
              <w:top w:val="nil"/>
              <w:left w:val="nil"/>
              <w:bottom w:val="single" w:color="auto" w:sz="4" w:space="0"/>
              <w:right w:val="single" w:color="auto" w:sz="4" w:space="0"/>
            </w:tcBorders>
            <w:shd w:val="clear" w:color="000000" w:fill="FFFFFF"/>
            <w:vAlign w:val="center"/>
          </w:tcPr>
          <w:p>
            <w:pPr>
              <w:rPr>
                <w:ins w:id="2385" w:author="䅘ޜ" w:date="2024-05-08T17:50:00Z"/>
              </w:rPr>
            </w:pPr>
            <w:ins w:id="2386" w:author="䅘ޜ" w:date="2024-05-08T17:50:00Z">
              <w:r>
                <w:rPr>
                  <w:rFonts w:hint="eastAsia"/>
                </w:rPr>
                <w:t>40</w:t>
              </w:r>
            </w:ins>
          </w:p>
        </w:tc>
        <w:tc>
          <w:tcPr>
            <w:tcW w:w="850" w:type="dxa"/>
            <w:tcBorders>
              <w:top w:val="nil"/>
              <w:left w:val="nil"/>
              <w:bottom w:val="single" w:color="auto" w:sz="4" w:space="0"/>
              <w:right w:val="single" w:color="auto" w:sz="4" w:space="0"/>
            </w:tcBorders>
            <w:shd w:val="clear" w:color="auto" w:fill="auto"/>
            <w:vAlign w:val="center"/>
          </w:tcPr>
          <w:p>
            <w:pPr>
              <w:rPr>
                <w:ins w:id="2387" w:author="䅘ޜ" w:date="2024-05-08T17:50:00Z"/>
              </w:rPr>
            </w:pPr>
            <w:ins w:id="2388" w:author="䅘ޜ" w:date="2024-05-08T17:50:00Z">
              <w:r>
                <w:rPr>
                  <w:rFonts w:hint="eastAsia"/>
                </w:rPr>
                <w:t>个</w:t>
              </w:r>
            </w:ins>
          </w:p>
        </w:tc>
        <w:tc>
          <w:tcPr>
            <w:tcW w:w="2410" w:type="dxa"/>
            <w:tcBorders>
              <w:top w:val="nil"/>
              <w:left w:val="nil"/>
              <w:bottom w:val="single" w:color="auto" w:sz="4" w:space="0"/>
              <w:right w:val="single" w:color="auto" w:sz="8" w:space="0"/>
            </w:tcBorders>
            <w:shd w:val="clear" w:color="auto" w:fill="auto"/>
            <w:vAlign w:val="center"/>
          </w:tcPr>
          <w:p>
            <w:pPr>
              <w:rPr>
                <w:ins w:id="2389" w:author="䅘ޜ" w:date="2024-05-08T17:50:00Z"/>
              </w:rPr>
            </w:pPr>
            <w:ins w:id="2390" w:author="䅘ޜ" w:date="2024-05-08T17:50:00Z">
              <w:r>
                <w:rPr>
                  <w:rFonts w:hint="eastAsia"/>
                </w:rPr>
                <w:t>施工证件（按照现场实际缴纳）</w:t>
              </w:r>
            </w:ins>
          </w:p>
        </w:tc>
        <w:tc>
          <w:tcPr>
            <w:tcW w:w="709" w:type="dxa"/>
            <w:tcBorders>
              <w:top w:val="single" w:color="auto" w:sz="4" w:space="0"/>
              <w:bottom w:val="single" w:color="auto" w:sz="4" w:space="0"/>
              <w:right w:val="single" w:color="auto" w:sz="4" w:space="0"/>
            </w:tcBorders>
            <w:shd w:val="clear" w:color="auto" w:fill="auto"/>
          </w:tcPr>
          <w:p>
            <w:pPr>
              <w:rPr>
                <w:ins w:id="2391" w:author="䅘ޜ" w:date="2024-05-08T17:50:00Z"/>
              </w:rPr>
            </w:pPr>
          </w:p>
        </w:tc>
      </w:tr>
      <w:tr>
        <w:tblPrEx>
          <w:tblCellMar>
            <w:top w:w="0" w:type="dxa"/>
            <w:left w:w="108" w:type="dxa"/>
            <w:bottom w:w="0" w:type="dxa"/>
            <w:right w:w="108" w:type="dxa"/>
          </w:tblCellMar>
        </w:tblPrEx>
        <w:trPr>
          <w:trHeight w:val="660" w:hRule="atLeast"/>
          <w:ins w:id="2392" w:author="䅘ޜ" w:date="2024-05-08T17:50:00Z"/>
        </w:trPr>
        <w:tc>
          <w:tcPr>
            <w:tcW w:w="731" w:type="dxa"/>
            <w:tcBorders>
              <w:top w:val="nil"/>
              <w:left w:val="single" w:color="auto" w:sz="8" w:space="0"/>
              <w:bottom w:val="single" w:color="auto" w:sz="4" w:space="0"/>
              <w:right w:val="single" w:color="auto" w:sz="4" w:space="0"/>
            </w:tcBorders>
            <w:shd w:val="clear" w:color="auto" w:fill="auto"/>
            <w:vAlign w:val="center"/>
          </w:tcPr>
          <w:p>
            <w:pPr>
              <w:rPr>
                <w:ins w:id="2393" w:author="䅘ޜ" w:date="2024-05-08T17:50:00Z"/>
              </w:rPr>
            </w:pPr>
            <w:ins w:id="2394" w:author="䅘ޜ" w:date="2024-05-08T17:50:00Z">
              <w:r>
                <w:rPr>
                  <w:rFonts w:hint="eastAsia"/>
                </w:rPr>
                <w:t>3</w:t>
              </w:r>
            </w:ins>
          </w:p>
        </w:tc>
        <w:tc>
          <w:tcPr>
            <w:tcW w:w="1818" w:type="dxa"/>
            <w:tcBorders>
              <w:top w:val="nil"/>
              <w:left w:val="nil"/>
              <w:bottom w:val="single" w:color="auto" w:sz="4" w:space="0"/>
              <w:right w:val="single" w:color="auto" w:sz="4" w:space="0"/>
            </w:tcBorders>
            <w:shd w:val="clear" w:color="auto" w:fill="auto"/>
            <w:vAlign w:val="center"/>
          </w:tcPr>
          <w:p>
            <w:pPr>
              <w:rPr>
                <w:ins w:id="2395" w:author="䅘ޜ" w:date="2024-05-08T17:50:00Z"/>
              </w:rPr>
            </w:pPr>
            <w:ins w:id="2396" w:author="䅘ޜ" w:date="2024-05-08T17:50:00Z">
              <w:r>
                <w:rPr>
                  <w:rFonts w:hint="eastAsia"/>
                </w:rPr>
                <w:t>展馆施工许可证费</w:t>
              </w:r>
            </w:ins>
          </w:p>
        </w:tc>
        <w:tc>
          <w:tcPr>
            <w:tcW w:w="1017" w:type="dxa"/>
            <w:tcBorders>
              <w:top w:val="nil"/>
              <w:left w:val="nil"/>
              <w:bottom w:val="single" w:color="auto" w:sz="4" w:space="0"/>
              <w:right w:val="single" w:color="auto" w:sz="4" w:space="0"/>
            </w:tcBorders>
            <w:shd w:val="clear" w:color="auto" w:fill="auto"/>
            <w:vAlign w:val="center"/>
          </w:tcPr>
          <w:p>
            <w:pPr>
              <w:rPr>
                <w:ins w:id="2397" w:author="䅘ޜ" w:date="2024-05-08T17:50:00Z"/>
              </w:rPr>
            </w:pPr>
            <w:ins w:id="2398" w:author="䅘ޜ" w:date="2024-05-08T17:50:00Z">
              <w:r>
                <w:rPr>
                  <w:rFonts w:hint="eastAsia"/>
                </w:rPr>
                <w:t>/</w:t>
              </w:r>
            </w:ins>
          </w:p>
        </w:tc>
        <w:tc>
          <w:tcPr>
            <w:tcW w:w="851" w:type="dxa"/>
            <w:tcBorders>
              <w:top w:val="nil"/>
              <w:left w:val="nil"/>
              <w:bottom w:val="single" w:color="auto" w:sz="4" w:space="0"/>
              <w:right w:val="single" w:color="auto" w:sz="4" w:space="0"/>
            </w:tcBorders>
            <w:shd w:val="clear" w:color="000000" w:fill="FFFFFF"/>
            <w:vAlign w:val="center"/>
          </w:tcPr>
          <w:p>
            <w:pPr>
              <w:rPr>
                <w:ins w:id="2399" w:author="䅘ޜ" w:date="2024-05-08T17:50:00Z"/>
              </w:rPr>
            </w:pPr>
            <w:ins w:id="2400" w:author="䅘ޜ" w:date="2024-05-08T17:50:00Z">
              <w:r>
                <w:rPr>
                  <w:rFonts w:hint="eastAsia"/>
                </w:rPr>
                <w:t>1</w:t>
              </w:r>
            </w:ins>
          </w:p>
        </w:tc>
        <w:tc>
          <w:tcPr>
            <w:tcW w:w="850" w:type="dxa"/>
            <w:tcBorders>
              <w:top w:val="nil"/>
              <w:left w:val="nil"/>
              <w:bottom w:val="single" w:color="auto" w:sz="4" w:space="0"/>
              <w:right w:val="single" w:color="auto" w:sz="4" w:space="0"/>
            </w:tcBorders>
            <w:shd w:val="clear" w:color="auto" w:fill="auto"/>
            <w:vAlign w:val="center"/>
          </w:tcPr>
          <w:p>
            <w:pPr>
              <w:rPr>
                <w:ins w:id="2401" w:author="䅘ޜ" w:date="2024-05-08T17:50:00Z"/>
              </w:rPr>
            </w:pPr>
            <w:ins w:id="2402" w:author="䅘ޜ" w:date="2024-05-08T17:50:00Z">
              <w:r>
                <w:rPr>
                  <w:rFonts w:hint="eastAsia"/>
                </w:rPr>
                <w:t>个</w:t>
              </w:r>
            </w:ins>
          </w:p>
        </w:tc>
        <w:tc>
          <w:tcPr>
            <w:tcW w:w="2410" w:type="dxa"/>
            <w:tcBorders>
              <w:top w:val="nil"/>
              <w:left w:val="nil"/>
              <w:bottom w:val="single" w:color="auto" w:sz="4" w:space="0"/>
              <w:right w:val="single" w:color="auto" w:sz="8" w:space="0"/>
            </w:tcBorders>
            <w:shd w:val="clear" w:color="auto" w:fill="auto"/>
            <w:vAlign w:val="center"/>
          </w:tcPr>
          <w:p>
            <w:pPr>
              <w:rPr>
                <w:ins w:id="2403" w:author="䅘ޜ" w:date="2024-05-08T17:50:00Z"/>
              </w:rPr>
            </w:pPr>
            <w:ins w:id="2404" w:author="䅘ޜ" w:date="2024-05-08T17:50:00Z">
              <w:r>
                <w:rPr>
                  <w:rFonts w:hint="eastAsia"/>
                </w:rPr>
                <w:t>展位施工许可证（按照现场实际缴纳）</w:t>
              </w:r>
            </w:ins>
          </w:p>
        </w:tc>
        <w:tc>
          <w:tcPr>
            <w:tcW w:w="709" w:type="dxa"/>
            <w:tcBorders>
              <w:top w:val="single" w:color="auto" w:sz="4" w:space="0"/>
              <w:bottom w:val="single" w:color="auto" w:sz="4" w:space="0"/>
              <w:right w:val="single" w:color="auto" w:sz="4" w:space="0"/>
            </w:tcBorders>
            <w:shd w:val="clear" w:color="auto" w:fill="auto"/>
          </w:tcPr>
          <w:p>
            <w:pPr>
              <w:rPr>
                <w:ins w:id="2405" w:author="䅘ޜ" w:date="2024-05-08T17:50:00Z"/>
              </w:rPr>
            </w:pPr>
          </w:p>
        </w:tc>
      </w:tr>
      <w:tr>
        <w:tblPrEx>
          <w:tblCellMar>
            <w:top w:w="0" w:type="dxa"/>
            <w:left w:w="108" w:type="dxa"/>
            <w:bottom w:w="0" w:type="dxa"/>
            <w:right w:w="108" w:type="dxa"/>
          </w:tblCellMar>
        </w:tblPrEx>
        <w:trPr>
          <w:trHeight w:val="660" w:hRule="atLeast"/>
          <w:ins w:id="2406" w:author="䅘ޜ" w:date="2024-05-08T17:50:00Z"/>
        </w:trPr>
        <w:tc>
          <w:tcPr>
            <w:tcW w:w="731" w:type="dxa"/>
            <w:tcBorders>
              <w:top w:val="nil"/>
              <w:left w:val="single" w:color="auto" w:sz="8" w:space="0"/>
              <w:bottom w:val="single" w:color="auto" w:sz="4" w:space="0"/>
              <w:right w:val="single" w:color="auto" w:sz="4" w:space="0"/>
            </w:tcBorders>
            <w:shd w:val="clear" w:color="auto" w:fill="auto"/>
            <w:vAlign w:val="center"/>
          </w:tcPr>
          <w:p>
            <w:pPr>
              <w:rPr>
                <w:ins w:id="2407" w:author="䅘ޜ" w:date="2024-05-08T17:50:00Z"/>
              </w:rPr>
            </w:pPr>
            <w:ins w:id="2408" w:author="䅘ޜ" w:date="2024-05-08T17:50:00Z">
              <w:r>
                <w:rPr>
                  <w:rFonts w:hint="eastAsia"/>
                </w:rPr>
                <w:t>4</w:t>
              </w:r>
            </w:ins>
          </w:p>
        </w:tc>
        <w:tc>
          <w:tcPr>
            <w:tcW w:w="1818" w:type="dxa"/>
            <w:tcBorders>
              <w:top w:val="nil"/>
              <w:left w:val="nil"/>
              <w:bottom w:val="single" w:color="auto" w:sz="4" w:space="0"/>
              <w:right w:val="single" w:color="auto" w:sz="4" w:space="0"/>
            </w:tcBorders>
            <w:shd w:val="clear" w:color="auto" w:fill="auto"/>
            <w:vAlign w:val="center"/>
          </w:tcPr>
          <w:p>
            <w:pPr>
              <w:rPr>
                <w:ins w:id="2409" w:author="䅘ޜ" w:date="2024-05-08T17:50:00Z"/>
              </w:rPr>
            </w:pPr>
            <w:ins w:id="2410" w:author="䅘ޜ" w:date="2024-05-08T17:50:00Z">
              <w:r>
                <w:rPr>
                  <w:rFonts w:hint="eastAsia"/>
                </w:rPr>
                <w:t>展区展期用电</w:t>
              </w:r>
            </w:ins>
          </w:p>
        </w:tc>
        <w:tc>
          <w:tcPr>
            <w:tcW w:w="1017" w:type="dxa"/>
            <w:tcBorders>
              <w:top w:val="nil"/>
              <w:left w:val="nil"/>
              <w:bottom w:val="single" w:color="auto" w:sz="4" w:space="0"/>
              <w:right w:val="single" w:color="auto" w:sz="4" w:space="0"/>
            </w:tcBorders>
            <w:shd w:val="clear" w:color="auto" w:fill="auto"/>
            <w:vAlign w:val="center"/>
          </w:tcPr>
          <w:p>
            <w:pPr>
              <w:rPr>
                <w:ins w:id="2411" w:author="䅘ޜ" w:date="2024-05-08T17:50:00Z"/>
              </w:rPr>
            </w:pPr>
            <w:ins w:id="2412" w:author="䅘ޜ" w:date="2024-05-08T17:50:00Z">
              <w:r>
                <w:rPr>
                  <w:rFonts w:hint="eastAsia"/>
                </w:rPr>
                <w:t>/</w:t>
              </w:r>
            </w:ins>
          </w:p>
        </w:tc>
        <w:tc>
          <w:tcPr>
            <w:tcW w:w="851" w:type="dxa"/>
            <w:tcBorders>
              <w:top w:val="nil"/>
              <w:left w:val="nil"/>
              <w:bottom w:val="single" w:color="auto" w:sz="4" w:space="0"/>
              <w:right w:val="single" w:color="auto" w:sz="4" w:space="0"/>
            </w:tcBorders>
            <w:shd w:val="clear" w:color="auto" w:fill="auto"/>
            <w:vAlign w:val="center"/>
          </w:tcPr>
          <w:p>
            <w:pPr>
              <w:rPr>
                <w:ins w:id="2413" w:author="䅘ޜ" w:date="2024-05-08T17:50:00Z"/>
              </w:rPr>
            </w:pPr>
            <w:ins w:id="2414" w:author="䅘ޜ" w:date="2024-05-08T17:50:00Z">
              <w:r>
                <w:rPr>
                  <w:rFonts w:hint="eastAsia"/>
                </w:rPr>
                <w:t>1</w:t>
              </w:r>
            </w:ins>
          </w:p>
        </w:tc>
        <w:tc>
          <w:tcPr>
            <w:tcW w:w="850" w:type="dxa"/>
            <w:tcBorders>
              <w:top w:val="nil"/>
              <w:left w:val="nil"/>
              <w:bottom w:val="single" w:color="auto" w:sz="4" w:space="0"/>
              <w:right w:val="single" w:color="auto" w:sz="4" w:space="0"/>
            </w:tcBorders>
            <w:shd w:val="clear" w:color="auto" w:fill="auto"/>
            <w:vAlign w:val="center"/>
          </w:tcPr>
          <w:p>
            <w:pPr>
              <w:rPr>
                <w:ins w:id="2415" w:author="䅘ޜ" w:date="2024-05-08T17:50:00Z"/>
              </w:rPr>
            </w:pPr>
            <w:ins w:id="2416" w:author="䅘ޜ" w:date="2024-05-08T17:50:00Z">
              <w:r>
                <w:rPr>
                  <w:rFonts w:hint="eastAsia"/>
                </w:rPr>
                <w:t>项</w:t>
              </w:r>
            </w:ins>
          </w:p>
        </w:tc>
        <w:tc>
          <w:tcPr>
            <w:tcW w:w="2410" w:type="dxa"/>
            <w:tcBorders>
              <w:top w:val="nil"/>
              <w:left w:val="nil"/>
              <w:bottom w:val="single" w:color="auto" w:sz="4" w:space="0"/>
              <w:right w:val="single" w:color="auto" w:sz="8" w:space="0"/>
            </w:tcBorders>
            <w:shd w:val="clear" w:color="auto" w:fill="auto"/>
            <w:vAlign w:val="center"/>
          </w:tcPr>
          <w:p>
            <w:pPr>
              <w:rPr>
                <w:ins w:id="2417" w:author="䅘ޜ" w:date="2024-05-08T17:50:00Z"/>
              </w:rPr>
            </w:pPr>
            <w:ins w:id="2418" w:author="䅘ޜ" w:date="2024-05-08T17:50:00Z">
              <w:r>
                <w:rPr>
                  <w:rFonts w:hint="eastAsia"/>
                </w:rPr>
                <w:t>32A 380V电箱（按照现场需求配备）</w:t>
              </w:r>
            </w:ins>
          </w:p>
        </w:tc>
        <w:tc>
          <w:tcPr>
            <w:tcW w:w="709" w:type="dxa"/>
            <w:tcBorders>
              <w:top w:val="single" w:color="auto" w:sz="4" w:space="0"/>
              <w:bottom w:val="single" w:color="auto" w:sz="4" w:space="0"/>
              <w:right w:val="single" w:color="auto" w:sz="4" w:space="0"/>
            </w:tcBorders>
            <w:shd w:val="clear" w:color="auto" w:fill="auto"/>
          </w:tcPr>
          <w:p>
            <w:pPr>
              <w:rPr>
                <w:ins w:id="2419" w:author="䅘ޜ" w:date="2024-05-08T17:50:00Z"/>
              </w:rPr>
            </w:pPr>
          </w:p>
        </w:tc>
      </w:tr>
      <w:tr>
        <w:tblPrEx>
          <w:tblCellMar>
            <w:top w:w="0" w:type="dxa"/>
            <w:left w:w="108" w:type="dxa"/>
            <w:bottom w:w="0" w:type="dxa"/>
            <w:right w:w="108" w:type="dxa"/>
          </w:tblCellMar>
        </w:tblPrEx>
        <w:trPr>
          <w:trHeight w:val="660" w:hRule="atLeast"/>
          <w:ins w:id="2420" w:author="䅘ޜ" w:date="2024-05-08T17:50:00Z"/>
        </w:trPr>
        <w:tc>
          <w:tcPr>
            <w:tcW w:w="731" w:type="dxa"/>
            <w:tcBorders>
              <w:top w:val="nil"/>
              <w:left w:val="single" w:color="auto" w:sz="8" w:space="0"/>
              <w:bottom w:val="single" w:color="auto" w:sz="4" w:space="0"/>
              <w:right w:val="single" w:color="auto" w:sz="4" w:space="0"/>
            </w:tcBorders>
            <w:shd w:val="clear" w:color="auto" w:fill="auto"/>
            <w:vAlign w:val="center"/>
          </w:tcPr>
          <w:p>
            <w:pPr>
              <w:rPr>
                <w:ins w:id="2421" w:author="䅘ޜ" w:date="2024-05-08T17:50:00Z"/>
              </w:rPr>
            </w:pPr>
            <w:ins w:id="2422" w:author="䅘ޜ" w:date="2024-05-08T17:50:00Z">
              <w:r>
                <w:rPr>
                  <w:rFonts w:hint="eastAsia"/>
                </w:rPr>
                <w:t>5</w:t>
              </w:r>
            </w:ins>
          </w:p>
        </w:tc>
        <w:tc>
          <w:tcPr>
            <w:tcW w:w="1818" w:type="dxa"/>
            <w:tcBorders>
              <w:top w:val="nil"/>
              <w:left w:val="nil"/>
              <w:bottom w:val="single" w:color="auto" w:sz="4" w:space="0"/>
              <w:right w:val="single" w:color="auto" w:sz="4" w:space="0"/>
            </w:tcBorders>
            <w:shd w:val="clear" w:color="auto" w:fill="auto"/>
            <w:vAlign w:val="center"/>
          </w:tcPr>
          <w:p>
            <w:pPr>
              <w:rPr>
                <w:ins w:id="2423" w:author="䅘ޜ" w:date="2024-05-08T17:50:00Z"/>
              </w:rPr>
            </w:pPr>
            <w:ins w:id="2424" w:author="䅘ޜ" w:date="2024-05-08T17:50:00Z">
              <w:r>
                <w:rPr>
                  <w:rFonts w:hint="eastAsia"/>
                </w:rPr>
                <w:t>展区展期用电</w:t>
              </w:r>
            </w:ins>
          </w:p>
        </w:tc>
        <w:tc>
          <w:tcPr>
            <w:tcW w:w="1017" w:type="dxa"/>
            <w:tcBorders>
              <w:top w:val="nil"/>
              <w:left w:val="nil"/>
              <w:bottom w:val="single" w:color="auto" w:sz="4" w:space="0"/>
              <w:right w:val="single" w:color="auto" w:sz="4" w:space="0"/>
            </w:tcBorders>
            <w:shd w:val="clear" w:color="auto" w:fill="auto"/>
            <w:vAlign w:val="center"/>
          </w:tcPr>
          <w:p>
            <w:pPr>
              <w:rPr>
                <w:ins w:id="2425" w:author="䅘ޜ" w:date="2024-05-08T17:50:00Z"/>
              </w:rPr>
            </w:pPr>
            <w:ins w:id="2426" w:author="䅘ޜ" w:date="2024-05-08T17:50:00Z">
              <w:r>
                <w:rPr>
                  <w:rFonts w:hint="eastAsia"/>
                </w:rPr>
                <w:t>/</w:t>
              </w:r>
            </w:ins>
          </w:p>
        </w:tc>
        <w:tc>
          <w:tcPr>
            <w:tcW w:w="851" w:type="dxa"/>
            <w:tcBorders>
              <w:top w:val="nil"/>
              <w:left w:val="nil"/>
              <w:bottom w:val="single" w:color="auto" w:sz="4" w:space="0"/>
              <w:right w:val="single" w:color="auto" w:sz="4" w:space="0"/>
            </w:tcBorders>
            <w:shd w:val="clear" w:color="auto" w:fill="auto"/>
            <w:vAlign w:val="center"/>
          </w:tcPr>
          <w:p>
            <w:pPr>
              <w:rPr>
                <w:ins w:id="2427" w:author="䅘ޜ" w:date="2024-05-08T17:50:00Z"/>
              </w:rPr>
            </w:pPr>
            <w:ins w:id="2428" w:author="䅘ޜ" w:date="2024-05-08T17:50:00Z">
              <w:r>
                <w:rPr>
                  <w:rFonts w:hint="eastAsia"/>
                </w:rPr>
                <w:t>2</w:t>
              </w:r>
            </w:ins>
          </w:p>
        </w:tc>
        <w:tc>
          <w:tcPr>
            <w:tcW w:w="850" w:type="dxa"/>
            <w:tcBorders>
              <w:top w:val="nil"/>
              <w:left w:val="nil"/>
              <w:bottom w:val="single" w:color="auto" w:sz="4" w:space="0"/>
              <w:right w:val="single" w:color="auto" w:sz="4" w:space="0"/>
            </w:tcBorders>
            <w:shd w:val="clear" w:color="auto" w:fill="auto"/>
            <w:vAlign w:val="center"/>
          </w:tcPr>
          <w:p>
            <w:pPr>
              <w:rPr>
                <w:ins w:id="2429" w:author="䅘ޜ" w:date="2024-05-08T17:50:00Z"/>
              </w:rPr>
            </w:pPr>
            <w:ins w:id="2430" w:author="䅘ޜ" w:date="2024-05-08T17:50:00Z">
              <w:r>
                <w:rPr>
                  <w:rFonts w:hint="eastAsia"/>
                </w:rPr>
                <w:t>项</w:t>
              </w:r>
            </w:ins>
          </w:p>
        </w:tc>
        <w:tc>
          <w:tcPr>
            <w:tcW w:w="2410" w:type="dxa"/>
            <w:tcBorders>
              <w:top w:val="nil"/>
              <w:left w:val="nil"/>
              <w:bottom w:val="single" w:color="auto" w:sz="4" w:space="0"/>
              <w:right w:val="single" w:color="auto" w:sz="8" w:space="0"/>
            </w:tcBorders>
            <w:shd w:val="clear" w:color="auto" w:fill="auto"/>
            <w:vAlign w:val="center"/>
          </w:tcPr>
          <w:p>
            <w:pPr>
              <w:rPr>
                <w:ins w:id="2431" w:author="䅘ޜ" w:date="2024-05-08T17:50:00Z"/>
              </w:rPr>
            </w:pPr>
            <w:ins w:id="2432" w:author="䅘ޜ" w:date="2024-05-08T17:50:00Z">
              <w:r>
                <w:rPr>
                  <w:rFonts w:hint="eastAsia"/>
                </w:rPr>
                <w:t>60A 380V电箱（按照现场需求配备）</w:t>
              </w:r>
            </w:ins>
          </w:p>
        </w:tc>
        <w:tc>
          <w:tcPr>
            <w:tcW w:w="709" w:type="dxa"/>
            <w:tcBorders>
              <w:top w:val="single" w:color="auto" w:sz="4" w:space="0"/>
              <w:bottom w:val="single" w:color="auto" w:sz="4" w:space="0"/>
              <w:right w:val="single" w:color="auto" w:sz="4" w:space="0"/>
            </w:tcBorders>
            <w:shd w:val="clear" w:color="auto" w:fill="auto"/>
          </w:tcPr>
          <w:p>
            <w:pPr>
              <w:rPr>
                <w:ins w:id="2433" w:author="䅘ޜ" w:date="2024-05-08T17:50:00Z"/>
              </w:rPr>
            </w:pPr>
          </w:p>
        </w:tc>
      </w:tr>
      <w:tr>
        <w:tblPrEx>
          <w:tblCellMar>
            <w:top w:w="0" w:type="dxa"/>
            <w:left w:w="108" w:type="dxa"/>
            <w:bottom w:w="0" w:type="dxa"/>
            <w:right w:w="108" w:type="dxa"/>
          </w:tblCellMar>
        </w:tblPrEx>
        <w:trPr>
          <w:trHeight w:val="660" w:hRule="atLeast"/>
          <w:ins w:id="2434" w:author="䅘ޜ" w:date="2024-05-08T17:50:00Z"/>
        </w:trPr>
        <w:tc>
          <w:tcPr>
            <w:tcW w:w="731" w:type="dxa"/>
            <w:tcBorders>
              <w:top w:val="nil"/>
              <w:left w:val="single" w:color="auto" w:sz="8" w:space="0"/>
              <w:bottom w:val="single" w:color="auto" w:sz="4" w:space="0"/>
              <w:right w:val="single" w:color="auto" w:sz="4" w:space="0"/>
            </w:tcBorders>
            <w:shd w:val="clear" w:color="auto" w:fill="auto"/>
            <w:vAlign w:val="center"/>
          </w:tcPr>
          <w:p>
            <w:pPr>
              <w:rPr>
                <w:ins w:id="2435" w:author="䅘ޜ" w:date="2024-05-08T17:50:00Z"/>
              </w:rPr>
            </w:pPr>
            <w:ins w:id="2436" w:author="䅘ޜ" w:date="2024-05-08T17:50:00Z">
              <w:del w:id="2437" w:author="駠Ӌ괠ҳዘҲᘠҲﮤӄ" w:date="2024-05-17T17:55:00Z">
                <w:r>
                  <w:rPr>
                    <w:rFonts w:hint="eastAsia"/>
                  </w:rPr>
                  <w:delText>6</w:delText>
                </w:r>
              </w:del>
            </w:ins>
            <w:ins w:id="2438" w:author="駠Ӌ괠ҳዘҲᘠҲﮤӄ" w:date="2024-06-04T12:08:00Z">
              <w:r>
                <w:rPr>
                  <w:rFonts w:hint="eastAsia"/>
                </w:rPr>
                <w:t>6</w:t>
              </w:r>
            </w:ins>
          </w:p>
        </w:tc>
        <w:tc>
          <w:tcPr>
            <w:tcW w:w="1818" w:type="dxa"/>
            <w:tcBorders>
              <w:top w:val="nil"/>
              <w:left w:val="nil"/>
              <w:bottom w:val="single" w:color="auto" w:sz="4" w:space="0"/>
              <w:right w:val="single" w:color="auto" w:sz="4" w:space="0"/>
            </w:tcBorders>
            <w:shd w:val="clear" w:color="auto" w:fill="auto"/>
            <w:vAlign w:val="center"/>
          </w:tcPr>
          <w:p>
            <w:pPr>
              <w:rPr>
                <w:ins w:id="2439" w:author="䅘ޜ" w:date="2024-05-08T17:50:00Z"/>
              </w:rPr>
            </w:pPr>
            <w:ins w:id="2440" w:author="䅘ޜ" w:date="2024-05-08T17:50:00Z">
              <w:r>
                <w:rPr>
                  <w:rFonts w:hint="eastAsia"/>
                </w:rPr>
                <w:t>展区布展用电</w:t>
              </w:r>
            </w:ins>
          </w:p>
        </w:tc>
        <w:tc>
          <w:tcPr>
            <w:tcW w:w="1017" w:type="dxa"/>
            <w:tcBorders>
              <w:top w:val="nil"/>
              <w:left w:val="nil"/>
              <w:bottom w:val="single" w:color="auto" w:sz="4" w:space="0"/>
              <w:right w:val="single" w:color="auto" w:sz="4" w:space="0"/>
            </w:tcBorders>
            <w:shd w:val="clear" w:color="auto" w:fill="auto"/>
            <w:vAlign w:val="center"/>
          </w:tcPr>
          <w:p>
            <w:pPr>
              <w:rPr>
                <w:ins w:id="2441" w:author="䅘ޜ" w:date="2024-05-08T17:50:00Z"/>
              </w:rPr>
            </w:pPr>
            <w:ins w:id="2442" w:author="䅘ޜ" w:date="2024-05-08T17:50:00Z">
              <w:r>
                <w:rPr>
                  <w:rFonts w:hint="eastAsia"/>
                </w:rPr>
                <w:t>/</w:t>
              </w:r>
            </w:ins>
          </w:p>
        </w:tc>
        <w:tc>
          <w:tcPr>
            <w:tcW w:w="851" w:type="dxa"/>
            <w:tcBorders>
              <w:top w:val="nil"/>
              <w:left w:val="nil"/>
              <w:bottom w:val="single" w:color="auto" w:sz="4" w:space="0"/>
              <w:right w:val="single" w:color="auto" w:sz="4" w:space="0"/>
            </w:tcBorders>
            <w:shd w:val="clear" w:color="auto" w:fill="auto"/>
            <w:vAlign w:val="center"/>
          </w:tcPr>
          <w:p>
            <w:pPr>
              <w:rPr>
                <w:ins w:id="2443" w:author="䅘ޜ" w:date="2024-05-08T17:50:00Z"/>
              </w:rPr>
            </w:pPr>
            <w:ins w:id="2444" w:author="䅘ޜ" w:date="2024-05-08T17:50:00Z">
              <w:r>
                <w:rPr>
                  <w:rFonts w:hint="eastAsia"/>
                </w:rPr>
                <w:t>1</w:t>
              </w:r>
            </w:ins>
          </w:p>
        </w:tc>
        <w:tc>
          <w:tcPr>
            <w:tcW w:w="850" w:type="dxa"/>
            <w:tcBorders>
              <w:top w:val="nil"/>
              <w:left w:val="nil"/>
              <w:bottom w:val="single" w:color="auto" w:sz="4" w:space="0"/>
              <w:right w:val="single" w:color="auto" w:sz="4" w:space="0"/>
            </w:tcBorders>
            <w:shd w:val="clear" w:color="auto" w:fill="auto"/>
            <w:vAlign w:val="center"/>
          </w:tcPr>
          <w:p>
            <w:pPr>
              <w:rPr>
                <w:ins w:id="2445" w:author="䅘ޜ" w:date="2024-05-08T17:50:00Z"/>
              </w:rPr>
            </w:pPr>
            <w:ins w:id="2446" w:author="䅘ޜ" w:date="2024-05-08T17:50:00Z">
              <w:r>
                <w:rPr>
                  <w:rFonts w:hint="eastAsia"/>
                </w:rPr>
                <w:t>项</w:t>
              </w:r>
            </w:ins>
          </w:p>
        </w:tc>
        <w:tc>
          <w:tcPr>
            <w:tcW w:w="2410" w:type="dxa"/>
            <w:tcBorders>
              <w:top w:val="nil"/>
              <w:left w:val="nil"/>
              <w:bottom w:val="single" w:color="auto" w:sz="4" w:space="0"/>
              <w:right w:val="single" w:color="auto" w:sz="8" w:space="0"/>
            </w:tcBorders>
            <w:shd w:val="clear" w:color="auto" w:fill="auto"/>
            <w:vAlign w:val="center"/>
          </w:tcPr>
          <w:p>
            <w:pPr>
              <w:rPr>
                <w:ins w:id="2447" w:author="䅘ޜ" w:date="2024-05-08T17:50:00Z"/>
              </w:rPr>
            </w:pPr>
            <w:ins w:id="2448" w:author="䅘ޜ" w:date="2024-05-08T17:50:00Z">
              <w:del w:id="2449" w:author="駠Ӌ괠ҳዘҲᘠҲﮤӄ" w:date="2024-06-05T10:20:00Z">
                <w:r>
                  <w:rPr>
                    <w:rFonts w:hint="eastAsia"/>
                  </w:rPr>
                  <w:delText>16</w:delText>
                </w:r>
              </w:del>
            </w:ins>
            <w:ins w:id="2450" w:author="駠Ӌ괠ҳዘҲᘠҲﮤӄ" w:date="2024-06-05T10:20:00Z">
              <w:r>
                <w:rPr>
                  <w:rFonts w:hint="eastAsia"/>
                </w:rPr>
                <w:t>163</w:t>
              </w:r>
            </w:ins>
            <w:ins w:id="2451" w:author="䅘ޜ" w:date="2024-05-08T17:50:00Z">
              <w:r>
                <w:rPr>
                  <w:rFonts w:hint="eastAsia"/>
                </w:rPr>
                <w:t>A 380V电箱（按照现场需求配备）</w:t>
              </w:r>
            </w:ins>
          </w:p>
        </w:tc>
        <w:tc>
          <w:tcPr>
            <w:tcW w:w="709" w:type="dxa"/>
            <w:tcBorders>
              <w:top w:val="single" w:color="auto" w:sz="4" w:space="0"/>
              <w:bottom w:val="single" w:color="auto" w:sz="4" w:space="0"/>
              <w:right w:val="single" w:color="auto" w:sz="4" w:space="0"/>
            </w:tcBorders>
            <w:shd w:val="clear" w:color="auto" w:fill="auto"/>
          </w:tcPr>
          <w:p>
            <w:pPr>
              <w:rPr>
                <w:ins w:id="2452" w:author="䅘ޜ" w:date="2024-05-08T17:50:00Z"/>
              </w:rPr>
            </w:pPr>
          </w:p>
        </w:tc>
      </w:tr>
      <w:tr>
        <w:tblPrEx>
          <w:tblCellMar>
            <w:top w:w="0" w:type="dxa"/>
            <w:left w:w="108" w:type="dxa"/>
            <w:bottom w:w="0" w:type="dxa"/>
            <w:right w:w="108" w:type="dxa"/>
          </w:tblCellMar>
        </w:tblPrEx>
        <w:trPr>
          <w:trHeight w:val="360" w:hRule="atLeast"/>
          <w:ins w:id="2453" w:author="䅘ޜ" w:date="2024-05-08T17:50:00Z"/>
        </w:trPr>
        <w:tc>
          <w:tcPr>
            <w:tcW w:w="731" w:type="dxa"/>
            <w:tcBorders>
              <w:top w:val="nil"/>
              <w:left w:val="single" w:color="auto" w:sz="8" w:space="0"/>
              <w:bottom w:val="single" w:color="auto" w:sz="4" w:space="0"/>
              <w:right w:val="single" w:color="auto" w:sz="4" w:space="0"/>
            </w:tcBorders>
            <w:shd w:val="clear" w:color="auto" w:fill="auto"/>
            <w:vAlign w:val="center"/>
          </w:tcPr>
          <w:p>
            <w:pPr>
              <w:rPr>
                <w:ins w:id="2454" w:author="䅘ޜ" w:date="2024-05-08T17:50:00Z"/>
              </w:rPr>
            </w:pPr>
            <w:ins w:id="2455" w:author="䅘ޜ" w:date="2024-05-08T17:50:00Z">
              <w:del w:id="2456" w:author="駠Ӌ괠ҳዘҲᘠҲﮤӄ" w:date="2024-05-17T17:55:00Z">
                <w:r>
                  <w:rPr>
                    <w:rFonts w:hint="eastAsia"/>
                  </w:rPr>
                  <w:delText>7</w:delText>
                </w:r>
              </w:del>
            </w:ins>
            <w:ins w:id="2457" w:author="駠Ӌ괠ҳዘҲᘠҲﮤӄ" w:date="2024-06-04T12:08:00Z">
              <w:r>
                <w:rPr>
                  <w:rFonts w:hint="eastAsia"/>
                </w:rPr>
                <w:t>7</w:t>
              </w:r>
            </w:ins>
          </w:p>
        </w:tc>
        <w:tc>
          <w:tcPr>
            <w:tcW w:w="1818" w:type="dxa"/>
            <w:tcBorders>
              <w:top w:val="nil"/>
              <w:left w:val="nil"/>
              <w:bottom w:val="single" w:color="auto" w:sz="4" w:space="0"/>
              <w:right w:val="single" w:color="auto" w:sz="4" w:space="0"/>
            </w:tcBorders>
            <w:shd w:val="clear" w:color="auto" w:fill="auto"/>
            <w:vAlign w:val="center"/>
          </w:tcPr>
          <w:p>
            <w:pPr>
              <w:rPr>
                <w:ins w:id="2458" w:author="䅘ޜ" w:date="2024-05-08T17:50:00Z"/>
              </w:rPr>
            </w:pPr>
            <w:ins w:id="2459" w:author="䅘ޜ" w:date="2024-05-08T17:50:00Z">
              <w:r>
                <w:rPr>
                  <w:rFonts w:hint="eastAsia"/>
                </w:rPr>
                <w:t>展馆保险</w:t>
              </w:r>
            </w:ins>
          </w:p>
        </w:tc>
        <w:tc>
          <w:tcPr>
            <w:tcW w:w="1017" w:type="dxa"/>
            <w:tcBorders>
              <w:top w:val="nil"/>
              <w:left w:val="nil"/>
              <w:bottom w:val="single" w:color="auto" w:sz="4" w:space="0"/>
              <w:right w:val="single" w:color="auto" w:sz="4" w:space="0"/>
            </w:tcBorders>
            <w:shd w:val="clear" w:color="auto" w:fill="auto"/>
            <w:vAlign w:val="center"/>
          </w:tcPr>
          <w:p>
            <w:pPr>
              <w:rPr>
                <w:ins w:id="2460" w:author="䅘ޜ" w:date="2024-05-08T17:50:00Z"/>
              </w:rPr>
            </w:pPr>
            <w:ins w:id="2461" w:author="䅘ޜ" w:date="2024-05-08T17:50:00Z">
              <w:r>
                <w:rPr>
                  <w:rFonts w:hint="eastAsia"/>
                </w:rPr>
                <w:t>/</w:t>
              </w:r>
            </w:ins>
          </w:p>
        </w:tc>
        <w:tc>
          <w:tcPr>
            <w:tcW w:w="851" w:type="dxa"/>
            <w:tcBorders>
              <w:top w:val="nil"/>
              <w:left w:val="nil"/>
              <w:bottom w:val="single" w:color="auto" w:sz="4" w:space="0"/>
              <w:right w:val="single" w:color="auto" w:sz="4" w:space="0"/>
            </w:tcBorders>
            <w:shd w:val="clear" w:color="auto" w:fill="auto"/>
            <w:vAlign w:val="center"/>
          </w:tcPr>
          <w:p>
            <w:pPr>
              <w:rPr>
                <w:ins w:id="2462" w:author="䅘ޜ" w:date="2024-05-08T17:50:00Z"/>
              </w:rPr>
            </w:pPr>
            <w:ins w:id="2463" w:author="䅘ޜ" w:date="2024-05-08T17:50:00Z">
              <w:r>
                <w:rPr>
                  <w:rFonts w:hint="eastAsia"/>
                </w:rPr>
                <w:t>1</w:t>
              </w:r>
            </w:ins>
          </w:p>
        </w:tc>
        <w:tc>
          <w:tcPr>
            <w:tcW w:w="850" w:type="dxa"/>
            <w:tcBorders>
              <w:top w:val="nil"/>
              <w:left w:val="nil"/>
              <w:bottom w:val="single" w:color="auto" w:sz="4" w:space="0"/>
              <w:right w:val="single" w:color="auto" w:sz="4" w:space="0"/>
            </w:tcBorders>
            <w:shd w:val="clear" w:color="000000" w:fill="FFFFFF"/>
            <w:vAlign w:val="center"/>
          </w:tcPr>
          <w:p>
            <w:pPr>
              <w:rPr>
                <w:ins w:id="2464" w:author="䅘ޜ" w:date="2024-05-08T17:50:00Z"/>
              </w:rPr>
            </w:pPr>
            <w:ins w:id="2465" w:author="䅘ޜ" w:date="2024-05-08T17:50:00Z">
              <w:r>
                <w:rPr>
                  <w:rFonts w:hint="eastAsia"/>
                </w:rPr>
                <w:t>项</w:t>
              </w:r>
            </w:ins>
          </w:p>
        </w:tc>
        <w:tc>
          <w:tcPr>
            <w:tcW w:w="2410" w:type="dxa"/>
            <w:tcBorders>
              <w:top w:val="nil"/>
              <w:left w:val="nil"/>
              <w:bottom w:val="single" w:color="auto" w:sz="4" w:space="0"/>
              <w:right w:val="single" w:color="auto" w:sz="8" w:space="0"/>
            </w:tcBorders>
            <w:shd w:val="clear" w:color="auto" w:fill="auto"/>
            <w:vAlign w:val="center"/>
          </w:tcPr>
          <w:p>
            <w:pPr>
              <w:rPr>
                <w:ins w:id="2466" w:author="䅘ޜ" w:date="2024-05-08T17:50:00Z"/>
              </w:rPr>
            </w:pPr>
            <w:ins w:id="2467" w:author="䅘ޜ" w:date="2024-05-08T17:50:00Z">
              <w:r>
                <w:rPr>
                  <w:rFonts w:hint="eastAsia"/>
                </w:rPr>
                <w:t>展馆要求必须购买保险</w:t>
              </w:r>
            </w:ins>
          </w:p>
        </w:tc>
        <w:tc>
          <w:tcPr>
            <w:tcW w:w="709" w:type="dxa"/>
            <w:tcBorders>
              <w:top w:val="single" w:color="auto" w:sz="4" w:space="0"/>
              <w:bottom w:val="single" w:color="auto" w:sz="4" w:space="0"/>
              <w:right w:val="single" w:color="auto" w:sz="4" w:space="0"/>
            </w:tcBorders>
            <w:shd w:val="clear" w:color="auto" w:fill="auto"/>
          </w:tcPr>
          <w:p>
            <w:pPr>
              <w:rPr>
                <w:ins w:id="2468" w:author="䅘ޜ" w:date="2024-05-08T17:50:00Z"/>
              </w:rPr>
            </w:pPr>
          </w:p>
        </w:tc>
      </w:tr>
      <w:tr>
        <w:tblPrEx>
          <w:tblCellMar>
            <w:top w:w="0" w:type="dxa"/>
            <w:left w:w="108" w:type="dxa"/>
            <w:bottom w:w="0" w:type="dxa"/>
            <w:right w:w="108" w:type="dxa"/>
          </w:tblCellMar>
        </w:tblPrEx>
        <w:trPr>
          <w:trHeight w:val="660" w:hRule="atLeast"/>
          <w:ins w:id="2469" w:author="䅘ޜ" w:date="2024-05-08T17:50:00Z"/>
        </w:trPr>
        <w:tc>
          <w:tcPr>
            <w:tcW w:w="731" w:type="dxa"/>
            <w:tcBorders>
              <w:top w:val="nil"/>
              <w:left w:val="single" w:color="auto" w:sz="8" w:space="0"/>
              <w:bottom w:val="single" w:color="auto" w:sz="4" w:space="0"/>
              <w:right w:val="single" w:color="auto" w:sz="4" w:space="0"/>
            </w:tcBorders>
            <w:shd w:val="clear" w:color="auto" w:fill="auto"/>
            <w:vAlign w:val="center"/>
          </w:tcPr>
          <w:p>
            <w:pPr>
              <w:rPr>
                <w:ins w:id="2470" w:author="䅘ޜ" w:date="2024-05-08T17:50:00Z"/>
              </w:rPr>
            </w:pPr>
            <w:ins w:id="2471" w:author="䅘ޜ" w:date="2024-05-08T17:50:00Z">
              <w:del w:id="2472" w:author="駠Ӌ괠ҳዘҲᘠҲﮤӄ" w:date="2024-05-17T17:55:00Z">
                <w:r>
                  <w:rPr>
                    <w:rFonts w:hint="eastAsia"/>
                  </w:rPr>
                  <w:delText>8</w:delText>
                </w:r>
              </w:del>
            </w:ins>
            <w:ins w:id="2473" w:author="駠Ӌ괠ҳዘҲᘠҲﮤӄ" w:date="2024-06-04T12:08:00Z">
              <w:r>
                <w:rPr>
                  <w:rFonts w:hint="eastAsia"/>
                </w:rPr>
                <w:t>8</w:t>
              </w:r>
            </w:ins>
          </w:p>
        </w:tc>
        <w:tc>
          <w:tcPr>
            <w:tcW w:w="1818" w:type="dxa"/>
            <w:tcBorders>
              <w:top w:val="nil"/>
              <w:left w:val="nil"/>
              <w:bottom w:val="single" w:color="auto" w:sz="4" w:space="0"/>
              <w:right w:val="single" w:color="auto" w:sz="4" w:space="0"/>
            </w:tcBorders>
            <w:shd w:val="clear" w:color="auto" w:fill="auto"/>
            <w:vAlign w:val="center"/>
          </w:tcPr>
          <w:p>
            <w:pPr>
              <w:rPr>
                <w:ins w:id="2474" w:author="䅘ޜ" w:date="2024-05-08T17:50:00Z"/>
              </w:rPr>
            </w:pPr>
            <w:ins w:id="2475" w:author="䅘ޜ" w:date="2024-05-08T17:50:00Z">
              <w:r>
                <w:rPr>
                  <w:rFonts w:hint="eastAsia"/>
                </w:rPr>
                <w:t>垃圾处理</w:t>
              </w:r>
            </w:ins>
          </w:p>
        </w:tc>
        <w:tc>
          <w:tcPr>
            <w:tcW w:w="1017" w:type="dxa"/>
            <w:tcBorders>
              <w:top w:val="nil"/>
              <w:left w:val="nil"/>
              <w:bottom w:val="single" w:color="auto" w:sz="4" w:space="0"/>
              <w:right w:val="single" w:color="auto" w:sz="4" w:space="0"/>
            </w:tcBorders>
            <w:shd w:val="clear" w:color="auto" w:fill="auto"/>
            <w:vAlign w:val="center"/>
          </w:tcPr>
          <w:p>
            <w:pPr>
              <w:rPr>
                <w:ins w:id="2476" w:author="䅘ޜ" w:date="2024-05-08T17:50:00Z"/>
              </w:rPr>
            </w:pPr>
            <w:ins w:id="2477" w:author="䅘ޜ" w:date="2024-05-08T17:50:00Z">
              <w:r>
                <w:rPr>
                  <w:rFonts w:hint="eastAsia"/>
                </w:rPr>
                <w:t>/</w:t>
              </w:r>
            </w:ins>
          </w:p>
        </w:tc>
        <w:tc>
          <w:tcPr>
            <w:tcW w:w="851" w:type="dxa"/>
            <w:tcBorders>
              <w:top w:val="nil"/>
              <w:left w:val="nil"/>
              <w:bottom w:val="single" w:color="auto" w:sz="4" w:space="0"/>
              <w:right w:val="single" w:color="auto" w:sz="4" w:space="0"/>
            </w:tcBorders>
            <w:shd w:val="clear" w:color="auto" w:fill="auto"/>
            <w:vAlign w:val="center"/>
          </w:tcPr>
          <w:p>
            <w:pPr>
              <w:rPr>
                <w:ins w:id="2478" w:author="䅘ޜ" w:date="2024-05-08T17:50:00Z"/>
              </w:rPr>
            </w:pPr>
            <w:ins w:id="2479" w:author="䅘ޜ" w:date="2024-05-08T17:50:00Z">
              <w:r>
                <w:rPr>
                  <w:rFonts w:hint="eastAsia"/>
                </w:rPr>
                <w:t>1</w:t>
              </w:r>
            </w:ins>
          </w:p>
        </w:tc>
        <w:tc>
          <w:tcPr>
            <w:tcW w:w="850" w:type="dxa"/>
            <w:tcBorders>
              <w:top w:val="nil"/>
              <w:left w:val="nil"/>
              <w:bottom w:val="single" w:color="auto" w:sz="4" w:space="0"/>
              <w:right w:val="single" w:color="auto" w:sz="4" w:space="0"/>
            </w:tcBorders>
            <w:shd w:val="clear" w:color="000000" w:fill="FFFFFF"/>
            <w:vAlign w:val="center"/>
          </w:tcPr>
          <w:p>
            <w:pPr>
              <w:rPr>
                <w:ins w:id="2480" w:author="䅘ޜ" w:date="2024-05-08T17:50:00Z"/>
              </w:rPr>
            </w:pPr>
            <w:ins w:id="2481" w:author="䅘ޜ" w:date="2024-05-08T17:50:00Z">
              <w:r>
                <w:rPr>
                  <w:rFonts w:hint="eastAsia"/>
                </w:rPr>
                <w:t>项</w:t>
              </w:r>
            </w:ins>
          </w:p>
        </w:tc>
        <w:tc>
          <w:tcPr>
            <w:tcW w:w="2410" w:type="dxa"/>
            <w:tcBorders>
              <w:top w:val="nil"/>
              <w:left w:val="nil"/>
              <w:bottom w:val="single" w:color="auto" w:sz="4" w:space="0"/>
              <w:right w:val="single" w:color="auto" w:sz="8" w:space="0"/>
            </w:tcBorders>
            <w:shd w:val="clear" w:color="auto" w:fill="auto"/>
            <w:vAlign w:val="center"/>
          </w:tcPr>
          <w:p>
            <w:pPr>
              <w:rPr>
                <w:ins w:id="2482" w:author="䅘ޜ" w:date="2024-05-08T17:50:00Z"/>
              </w:rPr>
            </w:pPr>
            <w:ins w:id="2483" w:author="䅘ޜ" w:date="2024-05-08T17:50:00Z">
              <w:r>
                <w:rPr>
                  <w:rFonts w:hint="eastAsia"/>
                </w:rPr>
                <w:t>大件物品垃圾处理费用（按照现场实际缴纳）</w:t>
              </w:r>
            </w:ins>
          </w:p>
        </w:tc>
        <w:tc>
          <w:tcPr>
            <w:tcW w:w="709" w:type="dxa"/>
            <w:tcBorders>
              <w:top w:val="single" w:color="auto" w:sz="4" w:space="0"/>
              <w:bottom w:val="single" w:color="auto" w:sz="4" w:space="0"/>
              <w:right w:val="single" w:color="auto" w:sz="4" w:space="0"/>
            </w:tcBorders>
            <w:shd w:val="clear" w:color="auto" w:fill="auto"/>
          </w:tcPr>
          <w:p>
            <w:pPr>
              <w:rPr>
                <w:ins w:id="2484" w:author="䅘ޜ" w:date="2024-05-08T17:50:00Z"/>
              </w:rPr>
            </w:pPr>
          </w:p>
        </w:tc>
      </w:tr>
      <w:tr>
        <w:tblPrEx>
          <w:tblCellMar>
            <w:top w:w="0" w:type="dxa"/>
            <w:left w:w="108" w:type="dxa"/>
            <w:bottom w:w="0" w:type="dxa"/>
            <w:right w:w="108" w:type="dxa"/>
          </w:tblCellMar>
        </w:tblPrEx>
        <w:trPr>
          <w:trHeight w:val="360" w:hRule="atLeast"/>
          <w:ins w:id="2485" w:author="䅘ޜ" w:date="2024-05-08T17:50:00Z"/>
        </w:trPr>
        <w:tc>
          <w:tcPr>
            <w:tcW w:w="731" w:type="dxa"/>
            <w:tcBorders>
              <w:top w:val="nil"/>
              <w:left w:val="single" w:color="auto" w:sz="8" w:space="0"/>
              <w:bottom w:val="single" w:color="auto" w:sz="4" w:space="0"/>
              <w:right w:val="single" w:color="auto" w:sz="4" w:space="0"/>
            </w:tcBorders>
            <w:shd w:val="clear" w:color="auto" w:fill="auto"/>
            <w:vAlign w:val="center"/>
          </w:tcPr>
          <w:p>
            <w:pPr>
              <w:rPr>
                <w:ins w:id="2486" w:author="䅘ޜ" w:date="2024-05-08T17:50:00Z"/>
              </w:rPr>
            </w:pPr>
            <w:ins w:id="2487" w:author="駠Ӌ괠ҳዘҲᘠҲﮤӄ" w:date="2024-06-04T12:08:00Z">
              <w:r>
                <w:rPr>
                  <w:rFonts w:hint="eastAsia"/>
                </w:rPr>
                <w:t>9</w:t>
              </w:r>
            </w:ins>
            <w:ins w:id="2488" w:author="䅘ޜ" w:date="2024-05-08T17:50:00Z">
              <w:del w:id="2489" w:author="駠Ӌ괠ҳዘҲᘠҲﮤӄ" w:date="2024-05-17T17:55:00Z">
                <w:r>
                  <w:rPr>
                    <w:rFonts w:hint="eastAsia"/>
                  </w:rPr>
                  <w:delText>9</w:delText>
                </w:r>
              </w:del>
            </w:ins>
          </w:p>
        </w:tc>
        <w:tc>
          <w:tcPr>
            <w:tcW w:w="1818" w:type="dxa"/>
            <w:tcBorders>
              <w:top w:val="nil"/>
              <w:left w:val="nil"/>
              <w:bottom w:val="single" w:color="auto" w:sz="4" w:space="0"/>
              <w:right w:val="single" w:color="auto" w:sz="4" w:space="0"/>
            </w:tcBorders>
            <w:shd w:val="clear" w:color="auto" w:fill="auto"/>
            <w:vAlign w:val="center"/>
          </w:tcPr>
          <w:p>
            <w:pPr>
              <w:rPr>
                <w:ins w:id="2490" w:author="䅘ޜ" w:date="2024-05-08T17:50:00Z"/>
              </w:rPr>
            </w:pPr>
            <w:ins w:id="2491" w:author="䅘ޜ" w:date="2024-05-08T17:50:00Z">
              <w:r>
                <w:rPr>
                  <w:rFonts w:hint="eastAsia"/>
                </w:rPr>
                <w:t>网络</w:t>
              </w:r>
            </w:ins>
          </w:p>
        </w:tc>
        <w:tc>
          <w:tcPr>
            <w:tcW w:w="1017" w:type="dxa"/>
            <w:tcBorders>
              <w:top w:val="nil"/>
              <w:left w:val="nil"/>
              <w:bottom w:val="single" w:color="auto" w:sz="4" w:space="0"/>
              <w:right w:val="single" w:color="auto" w:sz="4" w:space="0"/>
            </w:tcBorders>
            <w:shd w:val="clear" w:color="auto" w:fill="auto"/>
            <w:vAlign w:val="center"/>
          </w:tcPr>
          <w:p>
            <w:pPr>
              <w:rPr>
                <w:ins w:id="2492" w:author="䅘ޜ" w:date="2024-05-08T17:50:00Z"/>
              </w:rPr>
            </w:pPr>
            <w:ins w:id="2493" w:author="䅘ޜ" w:date="2024-05-08T17:50:00Z">
              <w:r>
                <w:rPr>
                  <w:rFonts w:hint="eastAsia"/>
                </w:rPr>
                <w:t>　</w:t>
              </w:r>
            </w:ins>
          </w:p>
        </w:tc>
        <w:tc>
          <w:tcPr>
            <w:tcW w:w="851" w:type="dxa"/>
            <w:tcBorders>
              <w:top w:val="nil"/>
              <w:left w:val="nil"/>
              <w:bottom w:val="single" w:color="auto" w:sz="4" w:space="0"/>
              <w:right w:val="single" w:color="auto" w:sz="4" w:space="0"/>
            </w:tcBorders>
            <w:shd w:val="clear" w:color="auto" w:fill="auto"/>
            <w:vAlign w:val="center"/>
          </w:tcPr>
          <w:p>
            <w:pPr>
              <w:rPr>
                <w:ins w:id="2494" w:author="䅘ޜ" w:date="2024-05-08T17:50:00Z"/>
              </w:rPr>
            </w:pPr>
            <w:ins w:id="2495" w:author="䅘ޜ" w:date="2024-05-08T17:50:00Z">
              <w:r>
                <w:rPr>
                  <w:rFonts w:hint="eastAsia"/>
                </w:rPr>
                <w:t>1</w:t>
              </w:r>
            </w:ins>
          </w:p>
        </w:tc>
        <w:tc>
          <w:tcPr>
            <w:tcW w:w="850" w:type="dxa"/>
            <w:tcBorders>
              <w:top w:val="nil"/>
              <w:left w:val="nil"/>
              <w:bottom w:val="single" w:color="auto" w:sz="4" w:space="0"/>
              <w:right w:val="single" w:color="auto" w:sz="4" w:space="0"/>
            </w:tcBorders>
            <w:shd w:val="clear" w:color="auto" w:fill="auto"/>
            <w:vAlign w:val="center"/>
          </w:tcPr>
          <w:p>
            <w:pPr>
              <w:rPr>
                <w:ins w:id="2496" w:author="䅘ޜ" w:date="2024-05-08T17:50:00Z"/>
              </w:rPr>
            </w:pPr>
            <w:ins w:id="2497" w:author="䅘ޜ" w:date="2024-05-08T17:50:00Z">
              <w:r>
                <w:rPr>
                  <w:rFonts w:hint="eastAsia"/>
                </w:rPr>
                <w:t>项</w:t>
              </w:r>
            </w:ins>
          </w:p>
        </w:tc>
        <w:tc>
          <w:tcPr>
            <w:tcW w:w="2410" w:type="dxa"/>
            <w:tcBorders>
              <w:top w:val="nil"/>
              <w:left w:val="nil"/>
              <w:bottom w:val="single" w:color="auto" w:sz="4" w:space="0"/>
              <w:right w:val="single" w:color="auto" w:sz="8" w:space="0"/>
            </w:tcBorders>
            <w:shd w:val="clear" w:color="auto" w:fill="auto"/>
            <w:vAlign w:val="center"/>
          </w:tcPr>
          <w:p>
            <w:pPr>
              <w:rPr>
                <w:ins w:id="2498" w:author="䅘ޜ" w:date="2024-05-08T17:50:00Z"/>
              </w:rPr>
            </w:pPr>
            <w:ins w:id="2499" w:author="䅘ޜ" w:date="2024-05-08T17:50:00Z">
              <w:r>
                <w:rPr>
                  <w:rFonts w:hint="eastAsia"/>
                </w:rPr>
                <w:t>按照现场需求配备</w:t>
              </w:r>
            </w:ins>
          </w:p>
        </w:tc>
        <w:tc>
          <w:tcPr>
            <w:tcW w:w="709" w:type="dxa"/>
            <w:tcBorders>
              <w:top w:val="single" w:color="auto" w:sz="4" w:space="0"/>
              <w:bottom w:val="single" w:color="auto" w:sz="4" w:space="0"/>
              <w:right w:val="single" w:color="auto" w:sz="4" w:space="0"/>
            </w:tcBorders>
            <w:shd w:val="clear" w:color="auto" w:fill="auto"/>
          </w:tcPr>
          <w:p>
            <w:pPr>
              <w:rPr>
                <w:ins w:id="2500" w:author="䅘ޜ" w:date="2024-05-08T17:50:00Z"/>
              </w:rPr>
            </w:pPr>
          </w:p>
        </w:tc>
      </w:tr>
      <w:tr>
        <w:tblPrEx>
          <w:tblCellMar>
            <w:top w:w="0" w:type="dxa"/>
            <w:left w:w="108" w:type="dxa"/>
            <w:bottom w:w="0" w:type="dxa"/>
            <w:right w:w="108" w:type="dxa"/>
          </w:tblCellMar>
        </w:tblPrEx>
        <w:trPr>
          <w:trHeight w:val="499" w:hRule="atLeast"/>
          <w:ins w:id="2501" w:author="䅘ޜ" w:date="2024-05-08T17:50:00Z"/>
        </w:trPr>
        <w:tc>
          <w:tcPr>
            <w:tcW w:w="5267" w:type="dxa"/>
            <w:gridSpan w:val="5"/>
            <w:tcBorders>
              <w:top w:val="single" w:color="auto" w:sz="4" w:space="0"/>
              <w:left w:val="single" w:color="auto" w:sz="8" w:space="0"/>
              <w:bottom w:val="single" w:color="auto" w:sz="4" w:space="0"/>
              <w:right w:val="single" w:color="auto" w:sz="4" w:space="0"/>
            </w:tcBorders>
            <w:shd w:val="clear" w:color="auto" w:fill="auto"/>
            <w:vAlign w:val="center"/>
          </w:tcPr>
          <w:p>
            <w:pPr>
              <w:rPr>
                <w:ins w:id="2502" w:author="䅘ޜ" w:date="2024-05-08T17:50:00Z"/>
              </w:rPr>
            </w:pPr>
            <w:ins w:id="2503" w:author="䅘ޜ" w:date="2024-05-08T17:50:00Z">
              <w:r>
                <w:rPr>
                  <w:rFonts w:hint="eastAsia"/>
                </w:rPr>
                <w:t>合计（含税）</w:t>
              </w:r>
            </w:ins>
          </w:p>
        </w:tc>
        <w:tc>
          <w:tcPr>
            <w:tcW w:w="3119" w:type="dxa"/>
            <w:gridSpan w:val="2"/>
            <w:tcBorders>
              <w:top w:val="single" w:color="auto" w:sz="4" w:space="0"/>
              <w:left w:val="nil"/>
              <w:bottom w:val="single" w:color="auto" w:sz="8" w:space="0"/>
              <w:right w:val="single" w:color="auto" w:sz="4" w:space="0"/>
            </w:tcBorders>
            <w:shd w:val="clear" w:color="auto" w:fill="auto"/>
            <w:vAlign w:val="center"/>
          </w:tcPr>
          <w:p>
            <w:pPr>
              <w:rPr>
                <w:ins w:id="2504" w:author="䅘ޜ" w:date="2024-05-08T17:50:00Z"/>
              </w:rPr>
            </w:pPr>
            <w:ins w:id="2505" w:author="䅘ޜ" w:date="2024-05-08T17:50:00Z">
              <w:r>
                <w:rPr>
                  <w:rFonts w:hint="eastAsia"/>
                </w:rPr>
                <w:t>　</w:t>
              </w:r>
            </w:ins>
          </w:p>
        </w:tc>
      </w:tr>
    </w:tbl>
    <w:p>
      <w:pPr>
        <w:rPr>
          <w:ins w:id="2506" w:author="䅘ޜ" w:date="2024-05-08T17:50:00Z"/>
        </w:rPr>
      </w:pPr>
    </w:p>
    <w:p>
      <w:pPr>
        <w:rPr>
          <w:ins w:id="2507" w:author="䅘ޜ" w:date="2024-05-08T17:50:00Z"/>
          <w:rFonts w:ascii="黑体" w:hAnsi="黑体" w:eastAsia="黑体" w:cs="黑体"/>
          <w:b/>
          <w:bCs/>
          <w:sz w:val="28"/>
          <w:szCs w:val="28"/>
        </w:rPr>
      </w:pPr>
      <w:ins w:id="2508" w:author="䅘ޜ" w:date="2024-05-08T17:50:00Z">
        <w:r>
          <w:rPr>
            <w:rFonts w:hint="eastAsia" w:ascii="黑体" w:hAnsi="黑体" w:eastAsia="黑体" w:cs="黑体"/>
            <w:b/>
            <w:bCs/>
            <w:sz w:val="28"/>
            <w:szCs w:val="28"/>
          </w:rPr>
          <w:t>八、时间要求</w:t>
        </w:r>
      </w:ins>
    </w:p>
    <w:p>
      <w:pPr>
        <w:rPr>
          <w:ins w:id="2509" w:author="䅘ޜ" w:date="2024-05-08T17:50:00Z"/>
        </w:rPr>
      </w:pPr>
      <w:ins w:id="2510" w:author="䅘ޜ" w:date="2024-05-08T17:50:00Z">
        <w:r>
          <w:rPr>
            <w:rFonts w:hint="eastAsia"/>
          </w:rPr>
          <w:t>（一）2024年第十三届深圳动漫节拟定于2024年7月25-28日在深圳会展中心2、3、4号馆举行，中标人需在2024年7月24日22:00前完成所有舞台展览设计与搭建到甲方指定位置。</w:t>
        </w:r>
      </w:ins>
    </w:p>
    <w:p>
      <w:pPr>
        <w:rPr>
          <w:ins w:id="2511" w:author="䅘ޜ" w:date="2024-05-08T17:50:00Z"/>
          <w:rFonts w:ascii="黑体" w:hAnsi="黑体" w:eastAsia="黑体" w:cs="黑体"/>
          <w:b/>
          <w:bCs/>
          <w:sz w:val="28"/>
          <w:szCs w:val="28"/>
        </w:rPr>
      </w:pPr>
      <w:ins w:id="2512" w:author="䅘ޜ" w:date="2024-05-08T17:50:00Z">
        <w:r>
          <w:rPr>
            <w:rFonts w:hint="eastAsia" w:ascii="黑体" w:hAnsi="黑体" w:eastAsia="黑体" w:cs="黑体"/>
            <w:b/>
            <w:bCs/>
            <w:sz w:val="28"/>
            <w:szCs w:val="28"/>
          </w:rPr>
          <w:t>九、知识产权要求</w:t>
        </w:r>
      </w:ins>
    </w:p>
    <w:p>
      <w:pPr>
        <w:ind w:firstLine="420" w:firstLineChars="200"/>
        <w:rPr>
          <w:ins w:id="2513" w:author="䅘ޜ" w:date="2024-05-08T17:50:00Z"/>
        </w:rPr>
      </w:pPr>
      <w:ins w:id="2514" w:author="䅘ޜ" w:date="2024-05-08T17:50:00Z">
        <w:del w:id="2515" w:author="查无此人。" w:date="2024-05-08T18:34:00Z">
          <w:r>
            <w:rPr>
              <w:rFonts w:hint="eastAsia"/>
            </w:rPr>
            <w:delText>（二）</w:delText>
          </w:r>
        </w:del>
      </w:ins>
      <w:ins w:id="2516" w:author="䅘ޜ" w:date="2024-05-08T17:50:00Z">
        <w:r>
          <w:rPr>
            <w:rFonts w:hint="eastAsia"/>
          </w:rPr>
          <w:t>中标人保证所提供设计的货物、活动、陈列品等不侵犯任何第三方的专利权、著作权、</w:t>
        </w:r>
      </w:ins>
    </w:p>
    <w:p>
      <w:pPr>
        <w:rPr>
          <w:ins w:id="2517" w:author="䅘ޜ" w:date="2024-05-08T17:50:00Z"/>
          <w:del w:id="2518" w:author="查无此人。" w:date="2024-05-08T18:34:00Z"/>
        </w:rPr>
      </w:pPr>
      <w:ins w:id="2519" w:author="䅘ޜ" w:date="2024-05-08T17:50:00Z">
        <w:r>
          <w:rPr>
            <w:rFonts w:hint="eastAsia"/>
          </w:rPr>
          <w:t>商标专用权、商业秘密及其他权属权利。因本项目造成的纠纷由中标人承担全部责任。设计源文件需要AI矢量格式。</w:t>
        </w:r>
      </w:ins>
    </w:p>
    <w:p>
      <w:pPr>
        <w:rPr>
          <w:ins w:id="2520" w:author="䅘ޜ" w:date="2024-05-08T17:50:00Z"/>
        </w:rPr>
      </w:pPr>
    </w:p>
    <w:p>
      <w:pPr>
        <w:rPr>
          <w:ins w:id="2521" w:author="䅘ޜ" w:date="2024-05-08T17:50:00Z"/>
          <w:rFonts w:ascii="黑体" w:hAnsi="黑体" w:eastAsia="黑体" w:cs="黑体"/>
          <w:b/>
          <w:bCs/>
          <w:sz w:val="28"/>
          <w:szCs w:val="28"/>
        </w:rPr>
      </w:pPr>
      <w:ins w:id="2522" w:author="䅘ޜ" w:date="2024-05-08T17:50:00Z">
        <w:r>
          <w:rPr>
            <w:rFonts w:hint="eastAsia" w:ascii="黑体" w:hAnsi="黑体" w:eastAsia="黑体" w:cs="黑体"/>
            <w:b/>
            <w:bCs/>
            <w:sz w:val="28"/>
            <w:szCs w:val="28"/>
          </w:rPr>
          <w:t>十、★需提供的方案</w:t>
        </w:r>
      </w:ins>
    </w:p>
    <w:p>
      <w:pPr>
        <w:rPr>
          <w:ins w:id="2523" w:author="䅘ޜ" w:date="2024-05-08T17:50:00Z"/>
        </w:rPr>
      </w:pPr>
      <w:ins w:id="2524" w:author="䅘ޜ" w:date="2024-05-08T17:50:00Z">
        <w:r>
          <w:rPr>
            <w:rFonts w:hint="eastAsia"/>
          </w:rPr>
          <w:t>(一)提供人员培训方案</w:t>
        </w:r>
      </w:ins>
    </w:p>
    <w:p>
      <w:pPr>
        <w:rPr>
          <w:ins w:id="2525" w:author="䅘ޜ" w:date="2024-05-08T17:50:00Z"/>
        </w:rPr>
      </w:pPr>
      <w:ins w:id="2526" w:author="䅘ޜ" w:date="2024-05-08T17:50:00Z">
        <w:r>
          <w:rPr>
            <w:rFonts w:hint="eastAsia"/>
          </w:rPr>
          <w:t>(二)需提供现场应急预案</w:t>
        </w:r>
      </w:ins>
    </w:p>
    <w:p>
      <w:pPr>
        <w:rPr>
          <w:ins w:id="2527" w:author="䅘ޜ" w:date="2024-05-08T17:50:00Z"/>
        </w:rPr>
      </w:pPr>
      <w:ins w:id="2528" w:author="䅘ޜ" w:date="2024-05-08T17:50:00Z">
        <w:r>
          <w:rPr>
            <w:rFonts w:hint="eastAsia"/>
          </w:rPr>
          <w:t>(三)需提供项目责任认定方案</w:t>
        </w:r>
      </w:ins>
    </w:p>
    <w:p>
      <w:pPr>
        <w:rPr>
          <w:ins w:id="2529" w:author="䅘ޜ" w:date="2024-05-08T17:50:00Z"/>
        </w:rPr>
      </w:pPr>
      <w:ins w:id="2530" w:author="䅘ޜ" w:date="2024-05-08T17:50:00Z">
        <w:r>
          <w:rPr>
            <w:rFonts w:hint="eastAsia"/>
          </w:rPr>
          <w:t>(四)需提供项目保密措施及内部风控说明</w:t>
        </w:r>
      </w:ins>
    </w:p>
    <w:p>
      <w:pPr>
        <w:rPr>
          <w:ins w:id="2531" w:author="䅘ޜ" w:date="2024-05-08T17:50:00Z"/>
        </w:rPr>
      </w:pPr>
      <w:ins w:id="2532" w:author="䅘ޜ" w:date="2024-05-08T17:50:00Z">
        <w:r>
          <w:rPr>
            <w:rFonts w:hint="eastAsia"/>
          </w:rPr>
          <w:t>(五)需提供现场服务方案</w:t>
        </w:r>
      </w:ins>
    </w:p>
    <w:p>
      <w:pPr>
        <w:rPr>
          <w:ins w:id="2533" w:author="䅘ޜ" w:date="2024-05-08T17:50:00Z"/>
        </w:rPr>
      </w:pPr>
      <w:ins w:id="2534" w:author="䅘ޜ" w:date="2024-05-08T17:50:00Z">
        <w:r>
          <w:rPr>
            <w:rFonts w:hint="eastAsia"/>
          </w:rPr>
          <w:t>(六)需提供完备的后期数据分析报告</w:t>
        </w:r>
      </w:ins>
    </w:p>
    <w:p>
      <w:pPr>
        <w:rPr>
          <w:ins w:id="2535" w:author="䅘ޜ" w:date="2024-05-08T17:50:00Z"/>
        </w:rPr>
      </w:pPr>
      <w:ins w:id="2536" w:author="䅘ޜ" w:date="2024-05-08T17:50:00Z">
        <w:r>
          <w:rPr>
            <w:rFonts w:hint="eastAsia"/>
          </w:rPr>
          <w:t>(七)中标人需提供一套完整的应急预案，责任认定及保密协议方案。</w:t>
        </w:r>
      </w:ins>
    </w:p>
    <w:p>
      <w:pPr>
        <w:numPr>
          <w:ilvl w:val="255"/>
          <w:numId w:val="0"/>
        </w:numPr>
        <w:jc w:val="left"/>
        <w:rPr>
          <w:rFonts w:ascii="黑体" w:hAnsi="黑体" w:eastAsia="黑体" w:cs="黑体"/>
          <w:b/>
          <w:bCs/>
          <w:sz w:val="28"/>
          <w:szCs w:val="28"/>
        </w:rPr>
      </w:pPr>
      <w:ins w:id="2537" w:author="查无此人。" w:date="2024-05-08T18:35:00Z">
        <w:r>
          <w:rPr>
            <w:rFonts w:hint="eastAsia" w:ascii="黑体" w:hAnsi="黑体" w:eastAsia="黑体" w:cs="黑体"/>
            <w:b/>
            <w:bCs/>
            <w:sz w:val="28"/>
            <w:szCs w:val="28"/>
          </w:rPr>
          <w:t>十一、</w:t>
        </w:r>
      </w:ins>
      <w:r>
        <w:rPr>
          <w:rFonts w:hint="eastAsia" w:ascii="黑体" w:hAnsi="黑体" w:eastAsia="黑体" w:cs="黑体"/>
          <w:b/>
          <w:bCs/>
          <w:sz w:val="28"/>
          <w:szCs w:val="28"/>
        </w:rPr>
        <w:t>商务要求</w:t>
      </w:r>
    </w:p>
    <w:p>
      <w:pPr>
        <w:numPr>
          <w:ilvl w:val="0"/>
          <w:numId w:val="16"/>
        </w:numPr>
        <w:spacing w:line="360" w:lineRule="auto"/>
        <w:rPr>
          <w:rFonts w:ascii="宋体" w:hAnsi="宋体" w:cs="宋体"/>
          <w:b/>
          <w:bCs/>
          <w:sz w:val="24"/>
          <w:lang w:val="zh-CN"/>
        </w:rPr>
      </w:pPr>
      <w:r>
        <w:rPr>
          <w:rFonts w:hint="eastAsia" w:ascii="宋体" w:hAnsi="宋体" w:cs="宋体"/>
          <w:b/>
          <w:bCs/>
          <w:sz w:val="24"/>
          <w:lang w:val="zh-CN"/>
        </w:rPr>
        <w:t>★服务地点及承包方式</w:t>
      </w:r>
    </w:p>
    <w:p>
      <w:pPr>
        <w:spacing w:line="360" w:lineRule="auto"/>
        <w:ind w:firstLine="420" w:firstLineChars="200"/>
        <w:rPr>
          <w:rFonts w:ascii="宋体" w:hAnsi="宋体" w:cs="宋体"/>
          <w:szCs w:val="21"/>
        </w:rPr>
      </w:pPr>
      <w:r>
        <w:rPr>
          <w:rFonts w:hint="eastAsia" w:ascii="宋体" w:hAnsi="宋体" w:cs="宋体"/>
          <w:szCs w:val="21"/>
        </w:rPr>
        <w:t>项目地点：</w:t>
      </w:r>
      <w:r>
        <w:rPr>
          <w:rFonts w:hint="eastAsia" w:ascii="宋体" w:hAnsi="宋体" w:cs="宋体"/>
          <w:szCs w:val="21"/>
          <w:highlight w:val="yellow"/>
        </w:rPr>
        <w:t>招标人指定地点</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承包方式：固定总价承包，投标货币为人民币，投标报价应包括：完成本项目所需的一切费用。总服务价格（含税），另根据各投标人清单明细服务价格（含税）。</w:t>
      </w:r>
    </w:p>
    <w:p>
      <w:pPr>
        <w:numPr>
          <w:ilvl w:val="0"/>
          <w:numId w:val="16"/>
        </w:numPr>
        <w:spacing w:line="360" w:lineRule="auto"/>
        <w:rPr>
          <w:rFonts w:ascii="宋体" w:hAnsi="宋体" w:cs="宋体"/>
          <w:b/>
          <w:bCs/>
          <w:sz w:val="24"/>
          <w:lang w:val="zh-CN"/>
        </w:rPr>
      </w:pPr>
      <w:r>
        <w:rPr>
          <w:rFonts w:hint="eastAsia" w:ascii="宋体" w:hAnsi="宋体" w:cs="宋体"/>
          <w:b/>
          <w:bCs/>
          <w:sz w:val="24"/>
          <w:lang w:val="zh-CN"/>
        </w:rPr>
        <w:t>★结算方式：</w:t>
      </w:r>
    </w:p>
    <w:p>
      <w:pPr>
        <w:spacing w:line="360" w:lineRule="auto"/>
        <w:ind w:firstLine="420" w:firstLineChars="200"/>
        <w:jc w:val="left"/>
        <w:rPr>
          <w:ins w:id="2538" w:author="查无此人。" w:date="2024-04-02T18:51:00Z"/>
          <w:rFonts w:ascii="宋体" w:hAnsi="宋体" w:cs="宋体"/>
          <w:bCs/>
          <w:kern w:val="0"/>
          <w:szCs w:val="21"/>
          <w:lang w:val="zh-CN"/>
        </w:rPr>
      </w:pPr>
      <w:ins w:id="2539" w:author="查无此人。" w:date="2024-04-02T18:51:00Z">
        <w:r>
          <w:rPr>
            <w:rFonts w:hint="eastAsia" w:ascii="宋体" w:hAnsi="宋体" w:cs="宋体"/>
            <w:bCs/>
            <w:kern w:val="0"/>
            <w:szCs w:val="21"/>
            <w:lang w:val="zh-CN"/>
          </w:rPr>
          <w:t xml:space="preserve">合同签署后十个工作日内支付 </w:t>
        </w:r>
      </w:ins>
      <w:ins w:id="2540" w:author="查无此人。" w:date="2024-04-04T22:05:00Z">
        <w:r>
          <w:rPr>
            <w:rFonts w:hint="eastAsia" w:ascii="宋体" w:hAnsi="宋体" w:cs="宋体"/>
            <w:bCs/>
            <w:kern w:val="0"/>
            <w:szCs w:val="21"/>
          </w:rPr>
          <w:t>1</w:t>
        </w:r>
      </w:ins>
      <w:ins w:id="2541" w:author="查无此人。" w:date="2024-04-02T18:51:00Z">
        <w:r>
          <w:rPr>
            <w:rFonts w:hint="eastAsia" w:ascii="宋体" w:hAnsi="宋体" w:cs="宋体"/>
            <w:bCs/>
            <w:kern w:val="0"/>
            <w:szCs w:val="21"/>
            <w:lang w:val="zh-CN"/>
          </w:rPr>
          <w:t>0%，项目开始前五个工作日内支付 50%，项目完成后，经甲方验收及履约评价考核后（具体履约评价要求见附件）书面签字确认，</w:t>
        </w:r>
      </w:ins>
      <w:ins w:id="2542" w:author="查无此人。" w:date="2024-04-02T19:31:00Z">
        <w:r>
          <w:rPr>
            <w:rFonts w:hint="eastAsia" w:ascii="宋体" w:hAnsi="宋体" w:cs="宋体"/>
            <w:bCs/>
            <w:kern w:val="0"/>
            <w:szCs w:val="21"/>
            <w:lang w:val="zh-CN"/>
          </w:rPr>
          <w:t>十五</w:t>
        </w:r>
      </w:ins>
      <w:ins w:id="2543" w:author="查无此人。" w:date="2024-04-02T18:51:00Z">
        <w:r>
          <w:rPr>
            <w:rFonts w:hint="eastAsia" w:ascii="宋体" w:hAnsi="宋体" w:cs="宋体"/>
            <w:bCs/>
            <w:kern w:val="0"/>
            <w:szCs w:val="21"/>
            <w:lang w:val="zh-CN"/>
          </w:rPr>
          <w:t>个工作日内，根据履约考核情况，向乙方支付对应的合同尾款。</w:t>
        </w:r>
      </w:ins>
    </w:p>
    <w:p>
      <w:pPr>
        <w:spacing w:line="360" w:lineRule="auto"/>
        <w:ind w:firstLine="420" w:firstLineChars="200"/>
        <w:jc w:val="left"/>
        <w:rPr>
          <w:ins w:id="2544" w:author="查无此人。" w:date="2024-04-02T18:51:00Z"/>
          <w:rFonts w:ascii="宋体" w:hAnsi="宋体" w:cs="宋体"/>
          <w:bCs/>
          <w:kern w:val="0"/>
          <w:szCs w:val="21"/>
          <w:lang w:val="zh-CN"/>
        </w:rPr>
      </w:pPr>
      <w:ins w:id="2545" w:author="查无此人。" w:date="2024-04-02T18:51:00Z">
        <w:r>
          <w:rPr>
            <w:rFonts w:hint="eastAsia" w:ascii="宋体" w:hAnsi="宋体" w:cs="宋体"/>
            <w:bCs/>
            <w:kern w:val="0"/>
            <w:szCs w:val="21"/>
            <w:lang w:val="zh-CN"/>
          </w:rPr>
          <w:t>（必需提供增值税专用发票）</w:t>
        </w:r>
      </w:ins>
    </w:p>
    <w:p>
      <w:pPr>
        <w:spacing w:line="360" w:lineRule="auto"/>
        <w:ind w:firstLine="420" w:firstLineChars="200"/>
        <w:jc w:val="left"/>
        <w:rPr>
          <w:ins w:id="2546" w:author="查无此人。" w:date="2024-04-02T18:51:00Z"/>
          <w:rFonts w:ascii="宋体" w:hAnsi="宋体" w:cs="宋体"/>
          <w:bCs/>
          <w:kern w:val="0"/>
          <w:szCs w:val="21"/>
          <w:lang w:val="zh-CN"/>
        </w:rPr>
      </w:pPr>
      <w:ins w:id="2547" w:author="查无此人。" w:date="2024-04-02T18:51:00Z">
        <w:r>
          <w:rPr>
            <w:rFonts w:hint="eastAsia" w:ascii="宋体" w:hAnsi="宋体" w:cs="宋体"/>
            <w:bCs/>
            <w:kern w:val="0"/>
            <w:szCs w:val="21"/>
            <w:lang w:val="zh-CN"/>
          </w:rPr>
          <w:t>注：上述费用为含税价，包括活动相关所有费用。供应商报价时需单列增值税率。</w:t>
        </w:r>
      </w:ins>
    </w:p>
    <w:p>
      <w:pPr>
        <w:numPr>
          <w:ilvl w:val="0"/>
          <w:numId w:val="16"/>
        </w:numPr>
        <w:rPr>
          <w:ins w:id="2548" w:author="查无此人。" w:date="2024-04-01T20:00:00Z"/>
          <w:rFonts w:ascii="宋体" w:hAnsi="宋体" w:cs="宋体"/>
          <w:b/>
          <w:bCs/>
          <w:sz w:val="24"/>
          <w:lang w:val="zh-CN"/>
        </w:rPr>
      </w:pPr>
      <w:ins w:id="2549" w:author="查无此人。" w:date="2024-04-01T20:00:00Z">
        <w:r>
          <w:rPr>
            <w:rFonts w:hint="eastAsia" w:ascii="宋体" w:hAnsi="宋体" w:cs="宋体"/>
            <w:b/>
            <w:bCs/>
            <w:sz w:val="24"/>
            <w:lang w:val="zh-CN"/>
          </w:rPr>
          <w:t>★</w:t>
        </w:r>
      </w:ins>
      <w:ins w:id="2550" w:author="查无此人。" w:date="2024-04-01T20:01:00Z">
        <w:r>
          <w:rPr>
            <w:rFonts w:hint="eastAsia" w:ascii="宋体" w:hAnsi="宋体" w:cs="宋体"/>
            <w:b/>
            <w:bCs/>
            <w:sz w:val="24"/>
            <w:lang w:val="zh-CN"/>
          </w:rPr>
          <w:t>履约评价考核</w:t>
        </w:r>
      </w:ins>
      <w:ins w:id="2551" w:author="查无此人。" w:date="2024-04-01T20:00:00Z">
        <w:r>
          <w:rPr>
            <w:rFonts w:hint="eastAsia" w:ascii="宋体" w:hAnsi="宋体" w:cs="宋体"/>
            <w:b/>
            <w:bCs/>
            <w:sz w:val="24"/>
            <w:lang w:val="zh-CN"/>
          </w:rPr>
          <w:t>：</w:t>
        </w:r>
      </w:ins>
    </w:p>
    <w:p>
      <w:pPr>
        <w:pStyle w:val="35"/>
        <w:numPr>
          <w:ilvl w:val="255"/>
          <w:numId w:val="0"/>
        </w:numPr>
        <w:spacing w:line="240" w:lineRule="auto"/>
        <w:ind w:firstLine="422" w:firstLineChars="200"/>
        <w:jc w:val="both"/>
        <w:rPr>
          <w:ins w:id="2552" w:author="查无此人。" w:date="2024-04-04T17:50:00Z"/>
          <w:rStyle w:val="61"/>
          <w:rFonts w:ascii="宋体" w:hAnsi="宋体" w:eastAsia="宋体" w:cs="宋体"/>
          <w:b/>
          <w:bCs/>
        </w:rPr>
      </w:pPr>
      <w:ins w:id="2553" w:author="查无此人。" w:date="2024-05-08T18:36:00Z">
        <w:r>
          <w:rPr>
            <w:rStyle w:val="61"/>
            <w:rFonts w:hint="eastAsia" w:ascii="宋体" w:hAnsi="宋体" w:eastAsia="宋体" w:cs="宋体"/>
            <w:b/>
            <w:bCs/>
          </w:rPr>
          <w:t>1.</w:t>
        </w:r>
      </w:ins>
      <w:ins w:id="2554" w:author="查无此人。" w:date="2024-04-01T19:57:00Z">
        <w:r>
          <w:rPr>
            <w:rStyle w:val="61"/>
            <w:rFonts w:hint="eastAsia" w:ascii="宋体" w:hAnsi="宋体" w:eastAsia="宋体" w:cs="宋体"/>
            <w:b/>
            <w:bCs/>
          </w:rPr>
          <w:t>履约评价考核方式：</w:t>
        </w:r>
      </w:ins>
    </w:p>
    <w:p>
      <w:pPr>
        <w:pStyle w:val="35"/>
        <w:numPr>
          <w:ilvl w:val="255"/>
          <w:numId w:val="0"/>
        </w:numPr>
        <w:spacing w:line="240" w:lineRule="auto"/>
        <w:ind w:firstLine="420" w:firstLineChars="200"/>
        <w:jc w:val="both"/>
        <w:rPr>
          <w:ins w:id="2555" w:author="查无此人。" w:date="2024-04-01T19:58:00Z"/>
          <w:rStyle w:val="61"/>
          <w:rFonts w:ascii="宋体" w:hAnsi="宋体" w:eastAsia="宋体" w:cs="宋体"/>
        </w:rPr>
      </w:pPr>
      <w:ins w:id="2556" w:author="查无此人。" w:date="2024-04-01T19:57:00Z">
        <w:r>
          <w:rPr>
            <w:rStyle w:val="61"/>
            <w:rFonts w:hint="eastAsia" w:ascii="宋体" w:hAnsi="宋体" w:eastAsia="宋体" w:cs="宋体"/>
          </w:rPr>
          <w:t>乙方完成本合同项下全部服务事项后20个工作日内向甲方提交项目</w:t>
        </w:r>
      </w:ins>
      <w:ins w:id="2557" w:author="查无此人。" w:date="2024-04-04T18:06:00Z">
        <w:r>
          <w:rPr>
            <w:rStyle w:val="61"/>
            <w:rFonts w:hint="eastAsia" w:ascii="宋体" w:hAnsi="宋体" w:eastAsia="宋体" w:cs="宋体"/>
          </w:rPr>
          <w:t>结算</w:t>
        </w:r>
      </w:ins>
      <w:ins w:id="2558" w:author="查无此人。" w:date="2024-04-01T19:57:00Z">
        <w:r>
          <w:rPr>
            <w:rStyle w:val="61"/>
            <w:rFonts w:hint="eastAsia" w:ascii="宋体" w:hAnsi="宋体" w:eastAsia="宋体" w:cs="宋体"/>
          </w:rPr>
          <w:t>报告，经甲方对照本合同约定的考核内容考核合格后，甲方向乙方支付尾款。项目成果应取得甲方认可，否则应进行相应的履约扣减，乙方不得因此主张任何违约或赔偿等权利，乙方服务考核评价按下表执行。</w:t>
        </w:r>
      </w:ins>
    </w:p>
    <w:p>
      <w:pPr>
        <w:pStyle w:val="35"/>
        <w:spacing w:line="240" w:lineRule="auto"/>
        <w:ind w:firstLine="420" w:firstLineChars="200"/>
        <w:jc w:val="both"/>
        <w:rPr>
          <w:ins w:id="2559" w:author="查无此人。" w:date="2024-04-01T19:58:00Z"/>
          <w:rFonts w:ascii="宋体" w:hAnsi="宋体" w:eastAsia="宋体" w:cs="宋体"/>
          <w:sz w:val="21"/>
          <w:szCs w:val="21"/>
        </w:rPr>
      </w:pPr>
      <w:ins w:id="2560" w:author="查无此人。" w:date="2024-04-01T19:58:00Z">
        <w:r>
          <w:rPr>
            <w:rFonts w:hint="eastAsia" w:ascii="宋体" w:hAnsi="宋体" w:eastAsia="宋体" w:cs="宋体"/>
            <w:sz w:val="21"/>
            <w:szCs w:val="21"/>
          </w:rPr>
          <w:t>乙方履约评价考核按下表执行，其中履约评价考核得分在60分以下（不含本数）者为不合格：</w:t>
        </w:r>
      </w:ins>
    </w:p>
    <w:tbl>
      <w:tblPr>
        <w:tblStyle w:val="55"/>
        <w:tblW w:w="7798" w:type="dxa"/>
        <w:jc w:val="center"/>
        <w:tblLayout w:type="autofit"/>
        <w:tblCellMar>
          <w:top w:w="0" w:type="dxa"/>
          <w:left w:w="108" w:type="dxa"/>
          <w:bottom w:w="0" w:type="dxa"/>
          <w:right w:w="108" w:type="dxa"/>
        </w:tblCellMar>
      </w:tblPr>
      <w:tblGrid>
        <w:gridCol w:w="1551"/>
        <w:gridCol w:w="5659"/>
        <w:gridCol w:w="1312"/>
      </w:tblGrid>
      <w:tr>
        <w:tblPrEx>
          <w:tblCellMar>
            <w:top w:w="0" w:type="dxa"/>
            <w:left w:w="108" w:type="dxa"/>
            <w:bottom w:w="0" w:type="dxa"/>
            <w:right w:w="108" w:type="dxa"/>
          </w:tblCellMar>
        </w:tblPrEx>
        <w:trPr>
          <w:trHeight w:val="350" w:hRule="atLeast"/>
          <w:jc w:val="center"/>
          <w:ins w:id="2561" w:author="查无此人。" w:date="2024-04-01T19:58:00Z"/>
        </w:trPr>
        <w:tc>
          <w:tcPr>
            <w:tcW w:w="889" w:type="pct"/>
            <w:tcBorders>
              <w:top w:val="single" w:color="000000" w:sz="4" w:space="0"/>
              <w:left w:val="single" w:color="000000" w:sz="4" w:space="0"/>
              <w:bottom w:val="single" w:color="000000" w:sz="4" w:space="0"/>
              <w:right w:val="single" w:color="000000" w:sz="4" w:space="0"/>
            </w:tcBorders>
            <w:noWrap/>
            <w:vAlign w:val="bottom"/>
          </w:tcPr>
          <w:p>
            <w:pPr>
              <w:adjustRightInd w:val="0"/>
              <w:jc w:val="center"/>
              <w:rPr>
                <w:ins w:id="2562" w:author="查无此人。" w:date="2024-04-01T19:58:00Z"/>
                <w:rFonts w:ascii="宋体" w:hAnsi="宋体" w:cs="宋体"/>
                <w:szCs w:val="21"/>
              </w:rPr>
            </w:pPr>
            <w:ins w:id="2563" w:author="查无此人。" w:date="2024-04-01T19:58:00Z">
              <w:r>
                <w:rPr>
                  <w:rFonts w:hint="eastAsia" w:ascii="宋体" w:hAnsi="宋体" w:cs="宋体"/>
                  <w:szCs w:val="21"/>
                </w:rPr>
                <w:t>履约评价得分</w:t>
              </w:r>
            </w:ins>
          </w:p>
        </w:tc>
        <w:tc>
          <w:tcPr>
            <w:tcW w:w="3365" w:type="pct"/>
            <w:tcBorders>
              <w:top w:val="single" w:color="000000" w:sz="4" w:space="0"/>
              <w:left w:val="nil"/>
              <w:bottom w:val="single" w:color="000000" w:sz="4" w:space="0"/>
              <w:right w:val="single" w:color="000000" w:sz="4" w:space="0"/>
            </w:tcBorders>
            <w:noWrap/>
            <w:vAlign w:val="bottom"/>
          </w:tcPr>
          <w:p>
            <w:pPr>
              <w:adjustRightInd w:val="0"/>
              <w:jc w:val="center"/>
              <w:rPr>
                <w:ins w:id="2564" w:author="查无此人。" w:date="2024-04-01T19:58:00Z"/>
                <w:rFonts w:ascii="宋体" w:hAnsi="宋体" w:cs="宋体"/>
                <w:szCs w:val="21"/>
              </w:rPr>
            </w:pPr>
            <w:ins w:id="2565" w:author="查无此人。" w:date="2024-04-01T19:58:00Z">
              <w:r>
                <w:rPr>
                  <w:rFonts w:hint="eastAsia" w:ascii="宋体" w:hAnsi="宋体" w:cs="宋体"/>
                  <w:szCs w:val="21"/>
                </w:rPr>
                <w:t>对应支付的合同尾款</w:t>
              </w:r>
            </w:ins>
          </w:p>
        </w:tc>
        <w:tc>
          <w:tcPr>
            <w:tcW w:w="745" w:type="pct"/>
            <w:tcBorders>
              <w:top w:val="single" w:color="000000" w:sz="4" w:space="0"/>
              <w:left w:val="nil"/>
              <w:bottom w:val="single" w:color="000000" w:sz="4" w:space="0"/>
              <w:right w:val="single" w:color="000000" w:sz="4" w:space="0"/>
            </w:tcBorders>
            <w:noWrap/>
            <w:vAlign w:val="bottom"/>
          </w:tcPr>
          <w:p>
            <w:pPr>
              <w:adjustRightInd w:val="0"/>
              <w:jc w:val="center"/>
              <w:rPr>
                <w:ins w:id="2566" w:author="查无此人。" w:date="2024-04-01T19:58:00Z"/>
                <w:rFonts w:ascii="宋体" w:hAnsi="宋体" w:cs="宋体"/>
                <w:szCs w:val="21"/>
              </w:rPr>
            </w:pPr>
            <w:ins w:id="2567" w:author="查无此人。" w:date="2024-04-01T19:58:00Z">
              <w:r>
                <w:rPr>
                  <w:rFonts w:hint="eastAsia" w:ascii="宋体" w:hAnsi="宋体" w:cs="宋体"/>
                  <w:szCs w:val="21"/>
                </w:rPr>
                <w:t>备注</w:t>
              </w:r>
            </w:ins>
          </w:p>
        </w:tc>
      </w:tr>
      <w:tr>
        <w:tblPrEx>
          <w:tblCellMar>
            <w:top w:w="0" w:type="dxa"/>
            <w:left w:w="108" w:type="dxa"/>
            <w:bottom w:w="0" w:type="dxa"/>
            <w:right w:w="108" w:type="dxa"/>
          </w:tblCellMar>
        </w:tblPrEx>
        <w:trPr>
          <w:trHeight w:val="350" w:hRule="atLeast"/>
          <w:jc w:val="center"/>
          <w:ins w:id="2568" w:author="查无此人。" w:date="2024-04-01T19:58:00Z"/>
        </w:trPr>
        <w:tc>
          <w:tcPr>
            <w:tcW w:w="889" w:type="pct"/>
            <w:tcBorders>
              <w:top w:val="single" w:color="000000" w:sz="4" w:space="0"/>
              <w:left w:val="single" w:color="000000" w:sz="4" w:space="0"/>
              <w:bottom w:val="single" w:color="000000" w:sz="4" w:space="0"/>
              <w:right w:val="single" w:color="000000" w:sz="4" w:space="0"/>
            </w:tcBorders>
            <w:noWrap/>
            <w:vAlign w:val="bottom"/>
          </w:tcPr>
          <w:p>
            <w:pPr>
              <w:adjustRightInd w:val="0"/>
              <w:jc w:val="center"/>
              <w:rPr>
                <w:ins w:id="2569" w:author="查无此人。" w:date="2024-04-01T19:58:00Z"/>
                <w:rFonts w:ascii="宋体" w:hAnsi="宋体" w:cs="宋体"/>
                <w:szCs w:val="21"/>
              </w:rPr>
            </w:pPr>
            <w:ins w:id="2570" w:author="查无此人。" w:date="2024-04-01T19:58:00Z">
              <w:r>
                <w:rPr>
                  <w:rFonts w:hint="eastAsia" w:ascii="宋体" w:hAnsi="宋体" w:cs="宋体"/>
                  <w:szCs w:val="21"/>
                </w:rPr>
                <w:t>80分以上（含80分）</w:t>
              </w:r>
            </w:ins>
          </w:p>
        </w:tc>
        <w:tc>
          <w:tcPr>
            <w:tcW w:w="3365" w:type="pct"/>
            <w:tcBorders>
              <w:top w:val="single" w:color="000000" w:sz="4" w:space="0"/>
              <w:left w:val="nil"/>
              <w:bottom w:val="single" w:color="000000" w:sz="4" w:space="0"/>
              <w:right w:val="single" w:color="000000" w:sz="4" w:space="0"/>
            </w:tcBorders>
            <w:noWrap/>
            <w:vAlign w:val="bottom"/>
          </w:tcPr>
          <w:p>
            <w:pPr>
              <w:adjustRightInd w:val="0"/>
              <w:jc w:val="center"/>
              <w:rPr>
                <w:ins w:id="2571" w:author="查无此人。" w:date="2024-04-01T19:58:00Z"/>
                <w:rFonts w:ascii="宋体" w:hAnsi="宋体" w:cs="宋体"/>
                <w:szCs w:val="21"/>
              </w:rPr>
            </w:pPr>
            <w:ins w:id="2572" w:author="查无此人。" w:date="2024-04-02T15:57:00Z">
              <w:r>
                <w:rPr>
                  <w:rFonts w:hint="eastAsia" w:ascii="宋体" w:hAnsi="宋体" w:cs="宋体"/>
                  <w:szCs w:val="21"/>
                </w:rPr>
                <w:t>剩余尾款全额支付</w:t>
              </w:r>
            </w:ins>
          </w:p>
        </w:tc>
        <w:tc>
          <w:tcPr>
            <w:tcW w:w="745" w:type="pct"/>
            <w:tcBorders>
              <w:top w:val="single" w:color="000000" w:sz="4" w:space="0"/>
              <w:left w:val="nil"/>
              <w:bottom w:val="single" w:color="000000" w:sz="4" w:space="0"/>
              <w:right w:val="single" w:color="000000" w:sz="4" w:space="0"/>
            </w:tcBorders>
            <w:noWrap/>
            <w:vAlign w:val="bottom"/>
          </w:tcPr>
          <w:p>
            <w:pPr>
              <w:adjustRightInd w:val="0"/>
              <w:jc w:val="center"/>
              <w:rPr>
                <w:ins w:id="2573" w:author="查无此人。" w:date="2024-04-01T19:58:00Z"/>
                <w:rFonts w:ascii="宋体" w:hAnsi="宋体" w:cs="宋体"/>
                <w:szCs w:val="21"/>
              </w:rPr>
            </w:pPr>
            <w:ins w:id="2574" w:author="查无此人。" w:date="2024-04-01T19:58:00Z">
              <w:r>
                <w:rPr>
                  <w:rFonts w:hint="eastAsia" w:ascii="宋体" w:hAnsi="宋体" w:cs="宋体"/>
                  <w:szCs w:val="21"/>
                </w:rPr>
                <w:t>/</w:t>
              </w:r>
            </w:ins>
          </w:p>
        </w:tc>
      </w:tr>
      <w:tr>
        <w:tblPrEx>
          <w:tblCellMar>
            <w:top w:w="0" w:type="dxa"/>
            <w:left w:w="108" w:type="dxa"/>
            <w:bottom w:w="0" w:type="dxa"/>
            <w:right w:w="108" w:type="dxa"/>
          </w:tblCellMar>
        </w:tblPrEx>
        <w:trPr>
          <w:trHeight w:val="692" w:hRule="atLeast"/>
          <w:jc w:val="center"/>
          <w:ins w:id="2575" w:author="查无此人。" w:date="2024-04-01T19:58:00Z"/>
        </w:trPr>
        <w:tc>
          <w:tcPr>
            <w:tcW w:w="889" w:type="pct"/>
            <w:tcBorders>
              <w:top w:val="single" w:color="000000" w:sz="4" w:space="0"/>
              <w:left w:val="single" w:color="000000" w:sz="4" w:space="0"/>
              <w:right w:val="single" w:color="000000" w:sz="4" w:space="0"/>
            </w:tcBorders>
            <w:noWrap/>
            <w:vAlign w:val="center"/>
          </w:tcPr>
          <w:p>
            <w:pPr>
              <w:adjustRightInd w:val="0"/>
              <w:jc w:val="center"/>
              <w:rPr>
                <w:ins w:id="2576" w:author="查无此人。" w:date="2024-04-01T19:58:00Z"/>
                <w:rFonts w:ascii="宋体" w:hAnsi="宋体" w:cs="宋体"/>
                <w:szCs w:val="21"/>
              </w:rPr>
            </w:pPr>
            <w:ins w:id="2577" w:author="查无此人。" w:date="2024-04-02T16:01:00Z">
              <w:r>
                <w:rPr>
                  <w:rFonts w:hint="eastAsia" w:ascii="宋体" w:hAnsi="宋体" w:cs="宋体"/>
                  <w:szCs w:val="21"/>
                </w:rPr>
                <w:t>6</w:t>
              </w:r>
            </w:ins>
            <w:ins w:id="2578" w:author="查无此人。" w:date="2024-04-01T19:58:00Z">
              <w:r>
                <w:rPr>
                  <w:rFonts w:hint="eastAsia" w:ascii="宋体" w:hAnsi="宋体" w:cs="宋体"/>
                  <w:szCs w:val="21"/>
                </w:rPr>
                <w:t>0分以上，80分以下</w:t>
              </w:r>
            </w:ins>
          </w:p>
        </w:tc>
        <w:tc>
          <w:tcPr>
            <w:tcW w:w="3365" w:type="pct"/>
            <w:tcBorders>
              <w:top w:val="single" w:color="000000" w:sz="4" w:space="0"/>
              <w:left w:val="nil"/>
              <w:right w:val="single" w:color="000000" w:sz="4" w:space="0"/>
            </w:tcBorders>
            <w:noWrap/>
            <w:vAlign w:val="bottom"/>
          </w:tcPr>
          <w:p>
            <w:pPr>
              <w:adjustRightInd w:val="0"/>
              <w:jc w:val="center"/>
              <w:rPr>
                <w:ins w:id="2579" w:author="查无此人。" w:date="2024-04-01T19:58:00Z"/>
                <w:rFonts w:ascii="宋体" w:hAnsi="宋体" w:cs="宋体"/>
                <w:szCs w:val="21"/>
              </w:rPr>
            </w:pPr>
            <w:ins w:id="2580" w:author="查无此人。" w:date="2024-04-01T19:58:00Z">
              <w:r>
                <w:rPr>
                  <w:rFonts w:hint="eastAsia" w:ascii="宋体" w:hAnsi="宋体" w:cs="宋体"/>
                  <w:szCs w:val="21"/>
                </w:rPr>
                <w:t>以80分为基准，履约评价实际得分每少1分，对应扣减合同总价款的1%，扣除后结算余款</w:t>
              </w:r>
            </w:ins>
          </w:p>
        </w:tc>
        <w:tc>
          <w:tcPr>
            <w:tcW w:w="745" w:type="pct"/>
            <w:tcBorders>
              <w:top w:val="single" w:color="000000" w:sz="4" w:space="0"/>
              <w:left w:val="nil"/>
              <w:bottom w:val="single" w:color="000000" w:sz="4" w:space="0"/>
              <w:right w:val="single" w:color="000000" w:sz="4" w:space="0"/>
            </w:tcBorders>
            <w:noWrap/>
            <w:vAlign w:val="bottom"/>
          </w:tcPr>
          <w:p>
            <w:pPr>
              <w:adjustRightInd w:val="0"/>
              <w:jc w:val="center"/>
              <w:rPr>
                <w:ins w:id="2581" w:author="查无此人。" w:date="2024-04-01T19:58:00Z"/>
                <w:rFonts w:ascii="宋体" w:hAnsi="宋体" w:cs="宋体"/>
                <w:szCs w:val="21"/>
              </w:rPr>
            </w:pPr>
            <w:ins w:id="2582" w:author="查无此人。" w:date="2024-04-01T19:58:00Z">
              <w:r>
                <w:rPr>
                  <w:rFonts w:hint="eastAsia" w:ascii="宋体" w:hAnsi="宋体" w:cs="宋体"/>
                  <w:szCs w:val="21"/>
                </w:rPr>
                <w:t>/</w:t>
              </w:r>
            </w:ins>
          </w:p>
          <w:p>
            <w:pPr>
              <w:adjustRightInd w:val="0"/>
              <w:rPr>
                <w:ins w:id="2583" w:author="查无此人。" w:date="2024-04-01T19:58:00Z"/>
                <w:rFonts w:ascii="宋体" w:hAnsi="宋体" w:cs="宋体"/>
                <w:szCs w:val="21"/>
              </w:rPr>
            </w:pPr>
          </w:p>
        </w:tc>
      </w:tr>
      <w:tr>
        <w:tblPrEx>
          <w:tblCellMar>
            <w:top w:w="0" w:type="dxa"/>
            <w:left w:w="108" w:type="dxa"/>
            <w:bottom w:w="0" w:type="dxa"/>
            <w:right w:w="108" w:type="dxa"/>
          </w:tblCellMar>
        </w:tblPrEx>
        <w:trPr>
          <w:trHeight w:val="357" w:hRule="atLeast"/>
          <w:jc w:val="center"/>
          <w:ins w:id="2584" w:author="查无此人。" w:date="2024-04-01T19:58:00Z"/>
        </w:trPr>
        <w:tc>
          <w:tcPr>
            <w:tcW w:w="889" w:type="pct"/>
            <w:tcBorders>
              <w:top w:val="single" w:color="000000" w:sz="4" w:space="0"/>
              <w:left w:val="single" w:color="000000" w:sz="4" w:space="0"/>
              <w:bottom w:val="single" w:color="000000" w:sz="4" w:space="0"/>
              <w:right w:val="single" w:color="000000" w:sz="4" w:space="0"/>
            </w:tcBorders>
            <w:noWrap/>
            <w:vAlign w:val="bottom"/>
          </w:tcPr>
          <w:p>
            <w:pPr>
              <w:adjustRightInd w:val="0"/>
              <w:jc w:val="center"/>
              <w:rPr>
                <w:ins w:id="2585" w:author="查无此人。" w:date="2024-04-01T19:58:00Z"/>
                <w:rFonts w:ascii="宋体" w:hAnsi="宋体" w:cs="宋体"/>
                <w:szCs w:val="21"/>
              </w:rPr>
            </w:pPr>
            <w:ins w:id="2586" w:author="查无此人。" w:date="2024-04-01T19:58:00Z">
              <w:r>
                <w:rPr>
                  <w:rFonts w:hint="eastAsia" w:ascii="宋体" w:hAnsi="宋体" w:cs="宋体"/>
                  <w:szCs w:val="21"/>
                </w:rPr>
                <w:t>60分以下</w:t>
              </w:r>
            </w:ins>
          </w:p>
        </w:tc>
        <w:tc>
          <w:tcPr>
            <w:tcW w:w="3365" w:type="pct"/>
            <w:tcBorders>
              <w:top w:val="single" w:color="000000" w:sz="4" w:space="0"/>
              <w:left w:val="nil"/>
              <w:bottom w:val="single" w:color="000000" w:sz="4" w:space="0"/>
              <w:right w:val="single" w:color="000000" w:sz="4" w:space="0"/>
            </w:tcBorders>
            <w:noWrap/>
            <w:vAlign w:val="bottom"/>
          </w:tcPr>
          <w:p>
            <w:pPr>
              <w:adjustRightInd w:val="0"/>
              <w:jc w:val="center"/>
              <w:rPr>
                <w:ins w:id="2587" w:author="查无此人。" w:date="2024-04-01T19:58:00Z"/>
                <w:rFonts w:ascii="宋体" w:hAnsi="宋体" w:cs="宋体"/>
                <w:szCs w:val="21"/>
              </w:rPr>
            </w:pPr>
            <w:ins w:id="2588" w:author="查无此人。" w:date="2024-04-02T16:02:00Z">
              <w:r>
                <w:rPr>
                  <w:rFonts w:hint="eastAsia" w:ascii="宋体" w:hAnsi="宋体" w:cs="宋体"/>
                  <w:szCs w:val="21"/>
                </w:rPr>
                <w:t>不付尾款</w:t>
              </w:r>
            </w:ins>
            <w:ins w:id="2589" w:author="查无此人。" w:date="2024-04-01T19:58:00Z">
              <w:r>
                <w:rPr>
                  <w:rFonts w:hint="eastAsia" w:ascii="宋体" w:hAnsi="宋体" w:cs="宋体"/>
                  <w:szCs w:val="21"/>
                </w:rPr>
                <w:t>（不合格）</w:t>
              </w:r>
            </w:ins>
          </w:p>
        </w:tc>
        <w:tc>
          <w:tcPr>
            <w:tcW w:w="745" w:type="pct"/>
            <w:tcBorders>
              <w:top w:val="single" w:color="000000" w:sz="4" w:space="0"/>
              <w:left w:val="nil"/>
              <w:bottom w:val="single" w:color="000000" w:sz="4" w:space="0"/>
              <w:right w:val="single" w:color="000000" w:sz="4" w:space="0"/>
            </w:tcBorders>
            <w:noWrap/>
            <w:vAlign w:val="bottom"/>
          </w:tcPr>
          <w:p>
            <w:pPr>
              <w:adjustRightInd w:val="0"/>
              <w:jc w:val="center"/>
              <w:rPr>
                <w:ins w:id="2590" w:author="查无此人。" w:date="2024-04-01T19:58:00Z"/>
                <w:rFonts w:ascii="宋体" w:hAnsi="宋体" w:cs="宋体"/>
                <w:szCs w:val="21"/>
              </w:rPr>
            </w:pPr>
            <w:ins w:id="2591" w:author="查无此人。" w:date="2024-04-04T18:02:00Z">
              <w:r>
                <w:rPr>
                  <w:rStyle w:val="61"/>
                  <w:rFonts w:hint="eastAsia" w:ascii="宋体" w:hAnsi="宋体" w:cs="宋体"/>
                </w:rPr>
                <w:t>并被剔除供应商库</w:t>
              </w:r>
            </w:ins>
          </w:p>
        </w:tc>
      </w:tr>
    </w:tbl>
    <w:p>
      <w:pPr>
        <w:pStyle w:val="35"/>
        <w:numPr>
          <w:ilvl w:val="255"/>
          <w:numId w:val="0"/>
        </w:numPr>
        <w:spacing w:line="240" w:lineRule="auto"/>
        <w:jc w:val="both"/>
        <w:rPr>
          <w:ins w:id="2592" w:author="查无此人。" w:date="2024-04-04T17:51:00Z"/>
          <w:rStyle w:val="61"/>
          <w:rFonts w:ascii="宋体" w:hAnsi="宋体" w:eastAsia="宋体" w:cs="宋体"/>
          <w:b/>
          <w:bCs/>
        </w:rPr>
      </w:pPr>
    </w:p>
    <w:p>
      <w:pPr>
        <w:pStyle w:val="35"/>
        <w:numPr>
          <w:ilvl w:val="255"/>
          <w:numId w:val="0"/>
        </w:numPr>
        <w:spacing w:line="240" w:lineRule="auto"/>
        <w:ind w:firstLine="422" w:firstLineChars="200"/>
        <w:jc w:val="both"/>
        <w:rPr>
          <w:ins w:id="2593" w:author="查无此人。" w:date="2024-04-04T17:50:00Z"/>
          <w:rStyle w:val="61"/>
          <w:rFonts w:ascii="宋体" w:hAnsi="宋体" w:eastAsia="宋体" w:cs="宋体"/>
          <w:b/>
          <w:bCs/>
        </w:rPr>
      </w:pPr>
      <w:ins w:id="2594" w:author="查无此人。" w:date="2024-05-08T18:36:00Z">
        <w:r>
          <w:rPr>
            <w:rStyle w:val="61"/>
            <w:rFonts w:hint="eastAsia" w:ascii="宋体" w:hAnsi="宋体" w:eastAsia="宋体" w:cs="宋体"/>
            <w:b/>
            <w:bCs/>
          </w:rPr>
          <w:t>2.</w:t>
        </w:r>
      </w:ins>
      <w:ins w:id="2595" w:author="查无此人。" w:date="2024-04-04T17:50:00Z">
        <w:r>
          <w:rPr>
            <w:rStyle w:val="61"/>
            <w:rFonts w:hint="eastAsia" w:ascii="宋体" w:hAnsi="宋体" w:eastAsia="宋体" w:cs="宋体"/>
            <w:b/>
            <w:bCs/>
          </w:rPr>
          <w:t>履约评价</w:t>
        </w:r>
      </w:ins>
      <w:ins w:id="2596" w:author="查无此人。" w:date="2024-04-04T17:51:00Z">
        <w:r>
          <w:rPr>
            <w:rStyle w:val="61"/>
            <w:rFonts w:hint="eastAsia" w:ascii="宋体" w:hAnsi="宋体" w:eastAsia="宋体" w:cs="宋体"/>
            <w:b/>
            <w:bCs/>
          </w:rPr>
          <w:t>管理办法</w:t>
        </w:r>
      </w:ins>
      <w:ins w:id="2597" w:author="查无此人。" w:date="2024-04-04T17:50:00Z">
        <w:r>
          <w:rPr>
            <w:rStyle w:val="61"/>
            <w:rFonts w:hint="eastAsia" w:ascii="宋体" w:hAnsi="宋体" w:eastAsia="宋体" w:cs="宋体"/>
            <w:b/>
            <w:bCs/>
          </w:rPr>
          <w:t>：</w:t>
        </w:r>
      </w:ins>
    </w:p>
    <w:p>
      <w:pPr>
        <w:pStyle w:val="35"/>
        <w:spacing w:line="240" w:lineRule="auto"/>
        <w:ind w:firstLine="420" w:firstLineChars="200"/>
        <w:rPr>
          <w:ins w:id="2598" w:author="查无此人。" w:date="2024-04-04T17:51:00Z"/>
          <w:rStyle w:val="61"/>
          <w:rFonts w:ascii="宋体" w:hAnsi="宋体" w:eastAsia="宋体" w:cs="宋体"/>
        </w:rPr>
      </w:pPr>
      <w:ins w:id="2599" w:author="查无此人。" w:date="2024-04-04T17:51:00Z">
        <w:r>
          <w:rPr>
            <w:rStyle w:val="61"/>
            <w:rFonts w:hint="eastAsia" w:ascii="宋体" w:hAnsi="宋体" w:eastAsia="宋体" w:cs="宋体"/>
          </w:rPr>
          <w:t>第一条根据得分（用字母“N”表示）情况，履约评价结果分为以下五个等级：</w:t>
        </w:r>
      </w:ins>
    </w:p>
    <w:p>
      <w:pPr>
        <w:pStyle w:val="35"/>
        <w:numPr>
          <w:ilvl w:val="0"/>
          <w:numId w:val="17"/>
        </w:numPr>
        <w:spacing w:line="240" w:lineRule="auto"/>
        <w:rPr>
          <w:ins w:id="2600" w:author="查无此人。" w:date="2024-04-04T17:51:00Z"/>
          <w:rStyle w:val="61"/>
          <w:rFonts w:ascii="宋体" w:hAnsi="宋体" w:eastAsia="宋体" w:cs="宋体"/>
        </w:rPr>
      </w:pPr>
      <w:ins w:id="2601" w:author="查无此人。" w:date="2024-04-04T17:51:00Z">
        <w:r>
          <w:rPr>
            <w:rStyle w:val="61"/>
            <w:rFonts w:hint="eastAsia" w:ascii="宋体" w:hAnsi="宋体" w:eastAsia="宋体" w:cs="宋体"/>
          </w:rPr>
          <w:t>当N≥90分时，评价结果为优秀；</w:t>
        </w:r>
      </w:ins>
    </w:p>
    <w:p>
      <w:pPr>
        <w:pStyle w:val="35"/>
        <w:numPr>
          <w:ilvl w:val="0"/>
          <w:numId w:val="17"/>
        </w:numPr>
        <w:spacing w:line="240" w:lineRule="auto"/>
        <w:rPr>
          <w:ins w:id="2602" w:author="查无此人。" w:date="2024-04-04T17:51:00Z"/>
          <w:rStyle w:val="61"/>
          <w:rFonts w:ascii="宋体" w:hAnsi="宋体" w:eastAsia="宋体" w:cs="宋体"/>
        </w:rPr>
      </w:pPr>
      <w:ins w:id="2603" w:author="查无此人。" w:date="2024-04-04T17:51:00Z">
        <w:r>
          <w:rPr>
            <w:rStyle w:val="61"/>
            <w:rFonts w:hint="eastAsia" w:ascii="宋体" w:hAnsi="宋体" w:eastAsia="宋体" w:cs="宋体"/>
          </w:rPr>
          <w:t>当80≤N＜90分时，评价结果为良好；</w:t>
        </w:r>
      </w:ins>
    </w:p>
    <w:p>
      <w:pPr>
        <w:pStyle w:val="35"/>
        <w:numPr>
          <w:ilvl w:val="0"/>
          <w:numId w:val="17"/>
        </w:numPr>
        <w:spacing w:line="240" w:lineRule="auto"/>
        <w:rPr>
          <w:ins w:id="2604" w:author="查无此人。" w:date="2024-04-04T17:51:00Z"/>
          <w:rStyle w:val="61"/>
          <w:rFonts w:ascii="宋体" w:hAnsi="宋体" w:eastAsia="宋体" w:cs="宋体"/>
        </w:rPr>
      </w:pPr>
      <w:ins w:id="2605" w:author="查无此人。" w:date="2024-04-04T17:51:00Z">
        <w:r>
          <w:rPr>
            <w:rStyle w:val="61"/>
            <w:rFonts w:hint="eastAsia" w:ascii="宋体" w:hAnsi="宋体" w:eastAsia="宋体" w:cs="宋体"/>
          </w:rPr>
          <w:t>当70≤N＜80分时，评价结果为中等；</w:t>
        </w:r>
      </w:ins>
    </w:p>
    <w:p>
      <w:pPr>
        <w:pStyle w:val="35"/>
        <w:numPr>
          <w:ilvl w:val="0"/>
          <w:numId w:val="17"/>
        </w:numPr>
        <w:spacing w:line="240" w:lineRule="auto"/>
        <w:rPr>
          <w:ins w:id="2606" w:author="查无此人。" w:date="2024-04-04T17:51:00Z"/>
          <w:rStyle w:val="61"/>
          <w:rFonts w:ascii="宋体" w:hAnsi="宋体" w:eastAsia="宋体" w:cs="宋体"/>
        </w:rPr>
      </w:pPr>
      <w:ins w:id="2607" w:author="查无此人。" w:date="2024-04-04T17:51:00Z">
        <w:r>
          <w:rPr>
            <w:rStyle w:val="61"/>
            <w:rFonts w:hint="eastAsia" w:ascii="宋体" w:hAnsi="宋体" w:eastAsia="宋体" w:cs="宋体"/>
          </w:rPr>
          <w:t>当60≤N＜70分时，评价结果为合格；</w:t>
        </w:r>
      </w:ins>
    </w:p>
    <w:p>
      <w:pPr>
        <w:pStyle w:val="35"/>
        <w:numPr>
          <w:ilvl w:val="0"/>
          <w:numId w:val="17"/>
        </w:numPr>
        <w:spacing w:line="240" w:lineRule="auto"/>
        <w:rPr>
          <w:ins w:id="2608" w:author="查无此人。" w:date="2024-04-04T17:51:00Z"/>
        </w:rPr>
      </w:pPr>
      <w:ins w:id="2609" w:author="查无此人。" w:date="2024-04-04T17:51:00Z">
        <w:r>
          <w:rPr>
            <w:rStyle w:val="61"/>
            <w:rFonts w:hint="eastAsia" w:ascii="宋体" w:hAnsi="宋体" w:eastAsia="宋体" w:cs="宋体"/>
          </w:rPr>
          <w:t>当N＜60分时，评价结果为不合格。</w:t>
        </w:r>
      </w:ins>
    </w:p>
    <w:p>
      <w:pPr>
        <w:pStyle w:val="35"/>
        <w:spacing w:line="240" w:lineRule="auto"/>
        <w:rPr>
          <w:ins w:id="2610" w:author="查无此人。" w:date="2024-04-04T17:51:00Z"/>
          <w:rStyle w:val="61"/>
          <w:rFonts w:ascii="宋体" w:hAnsi="宋体" w:eastAsia="宋体" w:cs="宋体"/>
        </w:rPr>
      </w:pPr>
      <w:ins w:id="2611" w:author="查无此人。" w:date="2024-04-04T17:51:00Z">
        <w:r>
          <w:rPr>
            <w:rStyle w:val="61"/>
            <w:rFonts w:hint="eastAsia" w:ascii="宋体" w:hAnsi="宋体" w:eastAsia="宋体" w:cs="宋体"/>
          </w:rPr>
          <w:t>　　第</w:t>
        </w:r>
      </w:ins>
      <w:ins w:id="2612" w:author="查无此人。" w:date="2024-04-04T17:52:00Z">
        <w:r>
          <w:rPr>
            <w:rStyle w:val="61"/>
            <w:rFonts w:hint="eastAsia" w:ascii="宋体" w:hAnsi="宋体" w:eastAsia="宋体" w:cs="宋体"/>
          </w:rPr>
          <w:t>二</w:t>
        </w:r>
      </w:ins>
      <w:ins w:id="2613" w:author="查无此人。" w:date="2024-04-04T17:51:00Z">
        <w:r>
          <w:rPr>
            <w:rStyle w:val="61"/>
            <w:rFonts w:hint="eastAsia" w:ascii="宋体" w:hAnsi="宋体" w:eastAsia="宋体" w:cs="宋体"/>
          </w:rPr>
          <w:t>条 有下列情形之一的，</w:t>
        </w:r>
      </w:ins>
      <w:ins w:id="2614" w:author="查无此人。" w:date="2024-04-04T17:53:00Z">
        <w:r>
          <w:rPr>
            <w:rStyle w:val="61"/>
            <w:rFonts w:hint="eastAsia" w:ascii="宋体" w:hAnsi="宋体" w:eastAsia="宋体" w:cs="宋体"/>
          </w:rPr>
          <w:t>供应</w:t>
        </w:r>
      </w:ins>
      <w:ins w:id="2615" w:author="查无此人。" w:date="2024-04-04T17:51:00Z">
        <w:r>
          <w:rPr>
            <w:rStyle w:val="61"/>
            <w:rFonts w:hint="eastAsia" w:ascii="宋体" w:hAnsi="宋体" w:eastAsia="宋体" w:cs="宋体"/>
          </w:rPr>
          <w:t>商</w:t>
        </w:r>
      </w:ins>
      <w:ins w:id="2616" w:author="查无此人。" w:date="2024-04-04T17:55:00Z">
        <w:r>
          <w:rPr>
            <w:rStyle w:val="61"/>
            <w:rFonts w:hint="eastAsia" w:ascii="宋体" w:hAnsi="宋体" w:eastAsia="宋体" w:cs="宋体"/>
          </w:rPr>
          <w:t>/承包商</w:t>
        </w:r>
      </w:ins>
      <w:ins w:id="2617" w:author="查无此人。" w:date="2024-04-04T17:51:00Z">
        <w:r>
          <w:rPr>
            <w:rStyle w:val="61"/>
            <w:rFonts w:hint="eastAsia" w:ascii="宋体" w:hAnsi="宋体" w:eastAsia="宋体" w:cs="宋体"/>
          </w:rPr>
          <w:t>履约评价不得被评为优秀、良好等级，履约评价得分不得高于79分：</w:t>
        </w:r>
      </w:ins>
    </w:p>
    <w:p>
      <w:pPr>
        <w:pStyle w:val="35"/>
        <w:numPr>
          <w:ilvl w:val="0"/>
          <w:numId w:val="18"/>
        </w:numPr>
        <w:spacing w:line="240" w:lineRule="auto"/>
        <w:rPr>
          <w:ins w:id="2618" w:author="查无此人。" w:date="2024-04-04T17:51:00Z"/>
          <w:rStyle w:val="61"/>
          <w:rFonts w:ascii="宋体" w:hAnsi="宋体" w:eastAsia="宋体" w:cs="宋体"/>
        </w:rPr>
      </w:pPr>
      <w:ins w:id="2619" w:author="查无此人。" w:date="2024-04-04T17:51:00Z">
        <w:r>
          <w:rPr>
            <w:rStyle w:val="61"/>
            <w:rFonts w:hint="eastAsia" w:ascii="宋体" w:hAnsi="宋体" w:eastAsia="宋体" w:cs="宋体"/>
          </w:rPr>
          <w:t>因自身原因拖延合同工期6个月以上的；</w:t>
        </w:r>
      </w:ins>
    </w:p>
    <w:p>
      <w:pPr>
        <w:pStyle w:val="35"/>
        <w:numPr>
          <w:ilvl w:val="0"/>
          <w:numId w:val="18"/>
        </w:numPr>
        <w:spacing w:line="240" w:lineRule="auto"/>
        <w:rPr>
          <w:ins w:id="2620" w:author="查无此人。" w:date="2024-04-04T17:51:00Z"/>
          <w:rStyle w:val="61"/>
          <w:rFonts w:ascii="宋体" w:hAnsi="宋体" w:eastAsia="宋体" w:cs="宋体"/>
        </w:rPr>
      </w:pPr>
      <w:ins w:id="2621" w:author="查无此人。" w:date="2024-04-04T17:51:00Z">
        <w:r>
          <w:rPr>
            <w:rStyle w:val="61"/>
            <w:rFonts w:hint="eastAsia" w:ascii="宋体" w:hAnsi="宋体" w:eastAsia="宋体" w:cs="宋体"/>
          </w:rPr>
          <w:t>项目管理班子未按投标承诺配备或者不到位的；</w:t>
        </w:r>
      </w:ins>
    </w:p>
    <w:p>
      <w:pPr>
        <w:pStyle w:val="35"/>
        <w:numPr>
          <w:ilvl w:val="0"/>
          <w:numId w:val="18"/>
        </w:numPr>
        <w:spacing w:line="240" w:lineRule="auto"/>
        <w:rPr>
          <w:ins w:id="2622" w:author="查无此人。" w:date="2024-04-04T17:51:00Z"/>
          <w:rStyle w:val="61"/>
          <w:rFonts w:ascii="宋体" w:hAnsi="宋体" w:eastAsia="宋体" w:cs="宋体"/>
        </w:rPr>
      </w:pPr>
      <w:ins w:id="2623" w:author="查无此人。" w:date="2024-04-04T17:51:00Z">
        <w:r>
          <w:rPr>
            <w:rStyle w:val="61"/>
            <w:rFonts w:hint="eastAsia" w:ascii="宋体" w:hAnsi="宋体" w:eastAsia="宋体" w:cs="宋体"/>
          </w:rPr>
          <w:t>经认定使用假冒伪劣材料或偷工减料的；</w:t>
        </w:r>
      </w:ins>
    </w:p>
    <w:p>
      <w:pPr>
        <w:pStyle w:val="35"/>
        <w:numPr>
          <w:ilvl w:val="0"/>
          <w:numId w:val="18"/>
        </w:numPr>
        <w:spacing w:line="240" w:lineRule="auto"/>
        <w:rPr>
          <w:ins w:id="2624" w:author="查无此人。" w:date="2024-04-04T17:51:00Z"/>
          <w:rStyle w:val="61"/>
          <w:rFonts w:ascii="宋体" w:hAnsi="宋体" w:eastAsia="宋体" w:cs="宋体"/>
        </w:rPr>
      </w:pPr>
      <w:ins w:id="2625" w:author="查无此人。" w:date="2024-04-04T17:51:00Z">
        <w:r>
          <w:rPr>
            <w:rStyle w:val="61"/>
            <w:rFonts w:hint="eastAsia" w:ascii="宋体" w:hAnsi="宋体" w:eastAsia="宋体" w:cs="宋体"/>
          </w:rPr>
          <w:t>因自身原因造成工程发生一般质量安全事故的；</w:t>
        </w:r>
      </w:ins>
    </w:p>
    <w:p>
      <w:pPr>
        <w:pStyle w:val="35"/>
        <w:numPr>
          <w:ilvl w:val="0"/>
          <w:numId w:val="18"/>
        </w:numPr>
        <w:spacing w:line="240" w:lineRule="auto"/>
        <w:rPr>
          <w:ins w:id="2626" w:author="查无此人。" w:date="2024-04-04T17:51:00Z"/>
          <w:rStyle w:val="61"/>
          <w:rFonts w:ascii="宋体" w:hAnsi="宋体" w:eastAsia="宋体" w:cs="宋体"/>
        </w:rPr>
      </w:pPr>
      <w:ins w:id="2627" w:author="查无此人。" w:date="2024-04-04T17:51:00Z">
        <w:r>
          <w:rPr>
            <w:rStyle w:val="61"/>
            <w:rFonts w:hint="eastAsia" w:ascii="宋体" w:hAnsi="宋体" w:eastAsia="宋体" w:cs="宋体"/>
          </w:rPr>
          <w:t>因设计原因导致工程变更超过施工合同价5%的（仅限设计合同）;</w:t>
        </w:r>
      </w:ins>
    </w:p>
    <w:p>
      <w:pPr>
        <w:pStyle w:val="35"/>
        <w:numPr>
          <w:ilvl w:val="0"/>
          <w:numId w:val="18"/>
        </w:numPr>
        <w:spacing w:line="240" w:lineRule="auto"/>
        <w:rPr>
          <w:ins w:id="2628" w:author="查无此人。" w:date="2024-04-04T17:51:00Z"/>
          <w:rStyle w:val="61"/>
          <w:rFonts w:ascii="宋体" w:hAnsi="宋体" w:eastAsia="宋体" w:cs="宋体"/>
        </w:rPr>
      </w:pPr>
      <w:ins w:id="2629" w:author="查无此人。" w:date="2024-04-04T17:51:00Z">
        <w:r>
          <w:rPr>
            <w:rStyle w:val="61"/>
            <w:rFonts w:hint="eastAsia" w:ascii="宋体" w:hAnsi="宋体" w:eastAsia="宋体" w:cs="宋体"/>
          </w:rPr>
          <w:t>招标文件或者合同文件中列明的其他情形。</w:t>
        </w:r>
      </w:ins>
    </w:p>
    <w:p>
      <w:pPr>
        <w:pStyle w:val="35"/>
        <w:spacing w:line="240" w:lineRule="auto"/>
        <w:rPr>
          <w:ins w:id="2630" w:author="查无此人。" w:date="2024-04-04T17:51:00Z"/>
          <w:rStyle w:val="61"/>
          <w:rFonts w:ascii="宋体" w:hAnsi="宋体" w:eastAsia="宋体" w:cs="宋体"/>
        </w:rPr>
      </w:pPr>
      <w:ins w:id="2631" w:author="查无此人。" w:date="2024-04-04T17:51:00Z">
        <w:r>
          <w:rPr>
            <w:rStyle w:val="61"/>
            <w:rFonts w:hint="eastAsia" w:ascii="宋体" w:hAnsi="宋体" w:eastAsia="宋体" w:cs="宋体"/>
          </w:rPr>
          <w:t>　　第</w:t>
        </w:r>
      </w:ins>
      <w:ins w:id="2632" w:author="查无此人。" w:date="2024-04-04T17:59:00Z">
        <w:r>
          <w:rPr>
            <w:rStyle w:val="61"/>
            <w:rFonts w:hint="eastAsia" w:ascii="宋体" w:hAnsi="宋体" w:eastAsia="宋体" w:cs="宋体"/>
          </w:rPr>
          <w:t>三</w:t>
        </w:r>
      </w:ins>
      <w:ins w:id="2633" w:author="查无此人。" w:date="2024-04-04T17:51:00Z">
        <w:r>
          <w:rPr>
            <w:rStyle w:val="61"/>
            <w:rFonts w:hint="eastAsia" w:ascii="宋体" w:hAnsi="宋体" w:eastAsia="宋体" w:cs="宋体"/>
          </w:rPr>
          <w:t>条 有下列情形之一的，</w:t>
        </w:r>
      </w:ins>
      <w:ins w:id="2634" w:author="查无此人。" w:date="2024-04-04T17:59:00Z">
        <w:r>
          <w:rPr>
            <w:rStyle w:val="61"/>
            <w:rFonts w:hint="eastAsia" w:ascii="宋体" w:hAnsi="宋体" w:eastAsia="宋体" w:cs="宋体"/>
          </w:rPr>
          <w:t>供应商/</w:t>
        </w:r>
      </w:ins>
      <w:ins w:id="2635" w:author="查无此人。" w:date="2024-04-04T17:51:00Z">
        <w:r>
          <w:rPr>
            <w:rStyle w:val="61"/>
            <w:rFonts w:hint="eastAsia" w:ascii="宋体" w:hAnsi="宋体" w:eastAsia="宋体" w:cs="宋体"/>
          </w:rPr>
          <w:t>承包商履约评价直接被评为“不合格”，得分不得高于59分</w:t>
        </w:r>
      </w:ins>
      <w:ins w:id="2636" w:author="查无此人。" w:date="2024-04-04T18:01:00Z">
        <w:r>
          <w:rPr>
            <w:rStyle w:val="61"/>
            <w:rFonts w:hint="eastAsia" w:ascii="宋体" w:hAnsi="宋体" w:eastAsia="宋体" w:cs="宋体"/>
          </w:rPr>
          <w:t>，并被剔除供应商库</w:t>
        </w:r>
      </w:ins>
      <w:ins w:id="2637" w:author="查无此人。" w:date="2024-04-04T17:51:00Z">
        <w:r>
          <w:rPr>
            <w:rStyle w:val="61"/>
            <w:rFonts w:hint="eastAsia" w:ascii="宋体" w:hAnsi="宋体" w:eastAsia="宋体" w:cs="宋体"/>
          </w:rPr>
          <w:t>：</w:t>
        </w:r>
      </w:ins>
    </w:p>
    <w:p>
      <w:pPr>
        <w:pStyle w:val="35"/>
        <w:numPr>
          <w:ilvl w:val="0"/>
          <w:numId w:val="19"/>
        </w:numPr>
        <w:spacing w:line="240" w:lineRule="auto"/>
        <w:rPr>
          <w:ins w:id="2638" w:author="查无此人。" w:date="2024-04-04T17:51:00Z"/>
          <w:rStyle w:val="61"/>
          <w:rFonts w:ascii="宋体" w:hAnsi="宋体" w:eastAsia="宋体" w:cs="宋体"/>
        </w:rPr>
      </w:pPr>
      <w:ins w:id="2639" w:author="查无此人。" w:date="2024-04-04T17:51:00Z">
        <w:r>
          <w:rPr>
            <w:rStyle w:val="61"/>
            <w:rFonts w:hint="eastAsia" w:ascii="宋体" w:hAnsi="宋体" w:eastAsia="宋体" w:cs="宋体"/>
          </w:rPr>
          <w:t>因自身原因拖延合同工期12个月以上的；</w:t>
        </w:r>
      </w:ins>
    </w:p>
    <w:p>
      <w:pPr>
        <w:pStyle w:val="35"/>
        <w:numPr>
          <w:ilvl w:val="0"/>
          <w:numId w:val="19"/>
        </w:numPr>
        <w:spacing w:line="240" w:lineRule="auto"/>
        <w:rPr>
          <w:ins w:id="2640" w:author="查无此人。" w:date="2024-04-04T17:51:00Z"/>
          <w:rStyle w:val="61"/>
          <w:rFonts w:ascii="宋体" w:hAnsi="宋体" w:eastAsia="宋体" w:cs="宋体"/>
        </w:rPr>
      </w:pPr>
      <w:ins w:id="2641" w:author="查无此人。" w:date="2024-04-04T17:51:00Z">
        <w:r>
          <w:rPr>
            <w:rStyle w:val="61"/>
            <w:rFonts w:hint="eastAsia" w:ascii="宋体" w:hAnsi="宋体" w:eastAsia="宋体" w:cs="宋体"/>
          </w:rPr>
          <w:t>因拖欠工人工资或分包商工程款，引发群体性上访事件的；</w:t>
        </w:r>
      </w:ins>
    </w:p>
    <w:p>
      <w:pPr>
        <w:pStyle w:val="35"/>
        <w:numPr>
          <w:ilvl w:val="0"/>
          <w:numId w:val="19"/>
        </w:numPr>
        <w:spacing w:line="240" w:lineRule="auto"/>
        <w:rPr>
          <w:ins w:id="2642" w:author="查无此人。" w:date="2024-04-04T17:51:00Z"/>
          <w:rStyle w:val="61"/>
          <w:rFonts w:ascii="宋体" w:hAnsi="宋体" w:eastAsia="宋体" w:cs="宋体"/>
        </w:rPr>
      </w:pPr>
      <w:ins w:id="2643" w:author="查无此人。" w:date="2024-04-04T17:51:00Z">
        <w:r>
          <w:rPr>
            <w:rStyle w:val="61"/>
            <w:rFonts w:hint="eastAsia" w:ascii="宋体" w:hAnsi="宋体" w:eastAsia="宋体" w:cs="宋体"/>
          </w:rPr>
          <w:t>因自身原因未按合同约定提交</w:t>
        </w:r>
      </w:ins>
      <w:ins w:id="2644" w:author="查无此人。" w:date="2024-04-04T18:04:00Z">
        <w:r>
          <w:rPr>
            <w:rStyle w:val="61"/>
            <w:rFonts w:hint="eastAsia" w:ascii="宋体" w:hAnsi="宋体" w:eastAsia="宋体" w:cs="宋体"/>
          </w:rPr>
          <w:t>项目</w:t>
        </w:r>
      </w:ins>
      <w:ins w:id="2645" w:author="查无此人。" w:date="2024-04-04T18:06:00Z">
        <w:r>
          <w:rPr>
            <w:rStyle w:val="61"/>
            <w:rFonts w:hint="eastAsia" w:ascii="宋体" w:hAnsi="宋体" w:eastAsia="宋体" w:cs="宋体"/>
          </w:rPr>
          <w:t>结算</w:t>
        </w:r>
      </w:ins>
      <w:ins w:id="2646" w:author="查无此人。" w:date="2024-04-04T17:51:00Z">
        <w:r>
          <w:rPr>
            <w:rStyle w:val="61"/>
            <w:rFonts w:hint="eastAsia" w:ascii="宋体" w:hAnsi="宋体" w:eastAsia="宋体" w:cs="宋体"/>
          </w:rPr>
          <w:t>报告的；</w:t>
        </w:r>
      </w:ins>
    </w:p>
    <w:p>
      <w:pPr>
        <w:pStyle w:val="35"/>
        <w:numPr>
          <w:ilvl w:val="0"/>
          <w:numId w:val="19"/>
        </w:numPr>
        <w:spacing w:line="240" w:lineRule="auto"/>
        <w:rPr>
          <w:ins w:id="2647" w:author="查无此人。" w:date="2024-04-04T17:51:00Z"/>
          <w:rStyle w:val="61"/>
          <w:rFonts w:ascii="宋体" w:hAnsi="宋体" w:eastAsia="宋体" w:cs="宋体"/>
        </w:rPr>
      </w:pPr>
      <w:ins w:id="2648" w:author="查无此人。" w:date="2024-04-04T17:51:00Z">
        <w:r>
          <w:rPr>
            <w:rStyle w:val="61"/>
            <w:rFonts w:hint="eastAsia" w:ascii="宋体" w:hAnsi="宋体" w:eastAsia="宋体" w:cs="宋体"/>
          </w:rPr>
          <w:t>经认定使用假冒伪劣材料或偷工减料，情节恶劣或者情形严重的；</w:t>
        </w:r>
      </w:ins>
    </w:p>
    <w:p>
      <w:pPr>
        <w:pStyle w:val="35"/>
        <w:numPr>
          <w:ilvl w:val="0"/>
          <w:numId w:val="19"/>
        </w:numPr>
        <w:spacing w:line="240" w:lineRule="auto"/>
        <w:rPr>
          <w:ins w:id="2649" w:author="查无此人。" w:date="2024-04-04T17:51:00Z"/>
          <w:rStyle w:val="61"/>
          <w:rFonts w:ascii="宋体" w:hAnsi="宋体" w:eastAsia="宋体" w:cs="宋体"/>
        </w:rPr>
      </w:pPr>
      <w:ins w:id="2650" w:author="查无此人。" w:date="2024-04-04T17:51:00Z">
        <w:r>
          <w:rPr>
            <w:rStyle w:val="61"/>
            <w:rFonts w:hint="eastAsia" w:ascii="宋体" w:hAnsi="宋体" w:eastAsia="宋体" w:cs="宋体"/>
          </w:rPr>
          <w:t>因自身原因造成工程发生较大及以上质量安全事故的；</w:t>
        </w:r>
      </w:ins>
    </w:p>
    <w:p>
      <w:pPr>
        <w:pStyle w:val="35"/>
        <w:numPr>
          <w:ilvl w:val="0"/>
          <w:numId w:val="19"/>
        </w:numPr>
        <w:spacing w:line="240" w:lineRule="auto"/>
        <w:rPr>
          <w:ins w:id="2651" w:author="查无此人。" w:date="2024-04-04T17:51:00Z"/>
          <w:rStyle w:val="61"/>
          <w:rFonts w:ascii="宋体" w:hAnsi="宋体" w:eastAsia="宋体" w:cs="宋体"/>
        </w:rPr>
      </w:pPr>
      <w:ins w:id="2652" w:author="查无此人。" w:date="2024-04-04T17:51:00Z">
        <w:r>
          <w:rPr>
            <w:rStyle w:val="61"/>
            <w:rFonts w:hint="eastAsia" w:ascii="宋体" w:hAnsi="宋体" w:eastAsia="宋体" w:cs="宋体"/>
          </w:rPr>
          <w:t>因该工程存在串通投标、转包、以他人名义投标、违法分包或者弄虚作假等违法行为，被行政监督部门行政处罚的；</w:t>
        </w:r>
      </w:ins>
    </w:p>
    <w:p>
      <w:pPr>
        <w:pStyle w:val="35"/>
        <w:numPr>
          <w:ilvl w:val="0"/>
          <w:numId w:val="19"/>
        </w:numPr>
        <w:spacing w:line="240" w:lineRule="auto"/>
        <w:rPr>
          <w:rStyle w:val="61"/>
          <w:rFonts w:ascii="宋体" w:hAnsi="宋体" w:eastAsia="宋体" w:cs="宋体"/>
        </w:rPr>
      </w:pPr>
      <w:ins w:id="2653" w:author="查无此人。" w:date="2024-04-04T17:51:00Z">
        <w:r>
          <w:rPr>
            <w:rStyle w:val="61"/>
            <w:rFonts w:hint="eastAsia" w:ascii="宋体" w:hAnsi="宋体" w:eastAsia="宋体" w:cs="宋体"/>
          </w:rPr>
          <w:t>经纪检监察机关或者有关部门认定，存在贿赂政府部门公职人员的行为的；</w:t>
        </w:r>
      </w:ins>
    </w:p>
    <w:p>
      <w:pPr>
        <w:pStyle w:val="35"/>
        <w:numPr>
          <w:ilvl w:val="0"/>
          <w:numId w:val="19"/>
        </w:numPr>
        <w:spacing w:line="240" w:lineRule="auto"/>
        <w:rPr>
          <w:rStyle w:val="61"/>
          <w:rFonts w:ascii="宋体" w:hAnsi="宋体" w:eastAsia="宋体" w:cs="宋体"/>
        </w:rPr>
      </w:pPr>
      <w:ins w:id="2654" w:author="查无此人。" w:date="2024-04-04T17:51:00Z">
        <w:r>
          <w:rPr>
            <w:rStyle w:val="61"/>
            <w:rFonts w:hint="eastAsia" w:ascii="宋体" w:hAnsi="宋体" w:eastAsia="宋体" w:cs="宋体"/>
          </w:rPr>
          <w:t>招标文件或者合同文件中列明的其他情形。</w:t>
        </w:r>
      </w:ins>
    </w:p>
    <w:p>
      <w:pPr>
        <w:numPr>
          <w:ilvl w:val="0"/>
          <w:numId w:val="16"/>
        </w:numPr>
        <w:rPr>
          <w:rFonts w:ascii="宋体" w:hAnsi="宋体" w:cs="宋体"/>
          <w:b/>
          <w:bCs/>
          <w:sz w:val="24"/>
          <w:lang w:val="zh-CN"/>
        </w:rPr>
      </w:pPr>
      <w:r>
        <w:rPr>
          <w:rFonts w:hint="eastAsia" w:ascii="宋体" w:hAnsi="宋体" w:cs="宋体"/>
          <w:b/>
          <w:bCs/>
          <w:sz w:val="24"/>
          <w:lang w:val="zh-CN"/>
        </w:rPr>
        <w:t>报价要求</w:t>
      </w:r>
    </w:p>
    <w:p>
      <w:pPr>
        <w:autoSpaceDE w:val="0"/>
        <w:autoSpaceDN w:val="0"/>
        <w:adjustRightInd w:val="0"/>
        <w:snapToGrid w:val="0"/>
        <w:ind w:firstLine="422" w:firstLineChars="200"/>
        <w:rPr>
          <w:rFonts w:ascii="宋体" w:hAnsi="宋体" w:cs="宋体"/>
          <w:b/>
          <w:szCs w:val="21"/>
          <w:u w:val="single"/>
        </w:rPr>
      </w:pPr>
      <w:r>
        <w:rPr>
          <w:rFonts w:hint="eastAsia" w:ascii="宋体" w:hAnsi="宋体" w:cs="宋体"/>
          <w:b/>
          <w:bCs/>
          <w:szCs w:val="21"/>
        </w:rPr>
        <w:t>★</w:t>
      </w:r>
      <w:r>
        <w:rPr>
          <w:rFonts w:hint="eastAsia" w:ascii="宋体" w:hAnsi="宋体" w:cs="宋体"/>
          <w:b/>
          <w:szCs w:val="21"/>
          <w:u w:val="single"/>
        </w:rPr>
        <w:t xml:space="preserve">本项目最高限价： </w:t>
      </w:r>
    </w:p>
    <w:p>
      <w:pPr>
        <w:autoSpaceDE w:val="0"/>
        <w:autoSpaceDN w:val="0"/>
        <w:adjustRightInd w:val="0"/>
        <w:ind w:firstLine="420" w:firstLineChars="200"/>
        <w:rPr>
          <w:ins w:id="2655" w:author="查无此人。" w:date="2024-03-15T18:04:00Z"/>
          <w:rFonts w:ascii="宋体" w:hAnsi="宋体" w:cs="宋体"/>
          <w:b/>
          <w:kern w:val="0"/>
          <w:szCs w:val="21"/>
          <w:highlight w:val="none"/>
          <w:u w:val="single"/>
          <w:rPrChange w:id="2656" w:author="S'" w:date="2024-05-17T18:37:00Z">
            <w:rPr>
              <w:ins w:id="2657" w:author="查无此人。" w:date="2024-03-15T18:04:00Z"/>
              <w:rFonts w:ascii="宋体" w:hAnsi="宋体" w:cs="宋体"/>
              <w:b/>
              <w:kern w:val="0"/>
              <w:szCs w:val="21"/>
              <w:highlight w:val="yellow"/>
              <w:u w:val="single"/>
            </w:rPr>
          </w:rPrChange>
        </w:rPr>
      </w:pPr>
      <w:ins w:id="2658" w:author="查无此人。" w:date="2024-03-15T18:04:00Z">
        <w:r>
          <w:rPr>
            <w:rFonts w:hint="eastAsia" w:ascii="宋体" w:hAnsi="宋体" w:cs="宋体"/>
            <w:kern w:val="0"/>
            <w:szCs w:val="21"/>
            <w:highlight w:val="none"/>
            <w:lang w:val="zh-CN"/>
            <w:rPrChange w:id="2659" w:author="S'" w:date="2024-05-17T18:37:00Z">
              <w:rPr>
                <w:rFonts w:hint="eastAsia" w:ascii="宋体" w:hAnsi="宋体" w:cs="宋体"/>
                <w:kern w:val="0"/>
                <w:szCs w:val="21"/>
                <w:highlight w:val="yellow"/>
                <w:lang w:val="zh-CN"/>
              </w:rPr>
            </w:rPrChange>
          </w:rPr>
          <w:t>小写</w:t>
        </w:r>
      </w:ins>
      <w:ins w:id="2660" w:author="查无此人。" w:date="2024-04-02T18:56:00Z">
        <w:r>
          <w:rPr>
            <w:rFonts w:hint="eastAsia" w:ascii="宋体" w:hAnsi="宋体" w:cs="宋体"/>
            <w:kern w:val="0"/>
            <w:szCs w:val="21"/>
            <w:highlight w:val="none"/>
            <w:lang w:val="zh-CN"/>
            <w:rPrChange w:id="2661" w:author="S'" w:date="2024-05-17T18:37:00Z">
              <w:rPr>
                <w:rFonts w:hint="eastAsia" w:ascii="宋体" w:hAnsi="宋体" w:cs="宋体"/>
                <w:kern w:val="0"/>
                <w:szCs w:val="21"/>
                <w:highlight w:val="yellow"/>
                <w:lang w:val="zh-CN"/>
              </w:rPr>
            </w:rPrChange>
          </w:rPr>
          <w:t>：</w:t>
        </w:r>
      </w:ins>
      <w:ins w:id="2662" w:author="查无此人。" w:date="2024-03-15T18:04:00Z">
        <w:r>
          <w:rPr>
            <w:rFonts w:ascii="宋体" w:hAnsi="宋体" w:cs="宋体"/>
            <w:kern w:val="0"/>
            <w:szCs w:val="21"/>
            <w:highlight w:val="none"/>
            <w:lang w:val="zh-CN"/>
            <w:rPrChange w:id="2663" w:author="S'" w:date="2024-05-17T18:37:00Z">
              <w:rPr>
                <w:rFonts w:ascii="宋体" w:hAnsi="宋体" w:cs="宋体"/>
                <w:kern w:val="0"/>
                <w:szCs w:val="21"/>
                <w:highlight w:val="yellow"/>
                <w:lang w:val="zh-CN"/>
              </w:rPr>
            </w:rPrChange>
          </w:rPr>
          <w:t>RMB</w:t>
        </w:r>
      </w:ins>
      <w:ins w:id="2664" w:author="查无此人。" w:date="2024-04-02T16:38:00Z">
        <w:del w:id="2665" w:author="䅘ޜ" w:date="2024-05-08T17:52:00Z">
          <w:r>
            <w:rPr>
              <w:rFonts w:ascii="宋体" w:hAnsi="宋体" w:cs="宋体"/>
              <w:kern w:val="0"/>
              <w:szCs w:val="21"/>
              <w:highlight w:val="none"/>
              <w:u w:val="single"/>
              <w:rPrChange w:id="2666" w:author="S'" w:date="2024-05-17T18:37:00Z">
                <w:rPr>
                  <w:rFonts w:ascii="宋体" w:hAnsi="宋体" w:cs="宋体"/>
                  <w:kern w:val="0"/>
                  <w:szCs w:val="21"/>
                  <w:highlight w:val="yellow"/>
                  <w:u w:val="single"/>
                </w:rPr>
              </w:rPrChange>
            </w:rPr>
            <w:delText>xxx</w:delText>
          </w:r>
        </w:del>
      </w:ins>
      <w:ins w:id="2667" w:author="查无此人。" w:date="2024-04-02T18:53:00Z">
        <w:del w:id="2668" w:author="䅘ޜ" w:date="2024-05-08T17:52:00Z">
          <w:r>
            <w:rPr>
              <w:rFonts w:ascii="宋体" w:hAnsi="宋体" w:cs="宋体"/>
              <w:b/>
              <w:bCs/>
              <w:kern w:val="0"/>
              <w:szCs w:val="21"/>
              <w:highlight w:val="none"/>
              <w:u w:val="single"/>
              <w:rPrChange w:id="2669" w:author="S'" w:date="2024-05-17T18:37:00Z">
                <w:rPr>
                  <w:rFonts w:ascii="宋体" w:hAnsi="宋体" w:cs="宋体"/>
                  <w:b/>
                  <w:bCs/>
                  <w:kern w:val="0"/>
                  <w:szCs w:val="21"/>
                  <w:highlight w:val="yellow"/>
                  <w:u w:val="single"/>
                </w:rPr>
              </w:rPrChange>
            </w:rPr>
            <w:delText>x</w:delText>
          </w:r>
        </w:del>
      </w:ins>
      <w:ins w:id="2670" w:author="䅘ޜ" w:date="2024-05-08T17:52:00Z">
        <w:r>
          <w:rPr>
            <w:rFonts w:ascii="宋体" w:hAnsi="宋体" w:cs="宋体"/>
            <w:kern w:val="0"/>
            <w:szCs w:val="21"/>
            <w:highlight w:val="none"/>
            <w:u w:val="single"/>
            <w:rPrChange w:id="2671" w:author="S'" w:date="2024-05-17T18:37:00Z">
              <w:rPr>
                <w:rFonts w:ascii="宋体" w:hAnsi="宋体" w:cs="宋体"/>
                <w:kern w:val="0"/>
                <w:szCs w:val="21"/>
                <w:highlight w:val="yellow"/>
                <w:u w:val="single"/>
              </w:rPr>
            </w:rPrChange>
          </w:rPr>
          <w:t>180000</w:t>
        </w:r>
      </w:ins>
      <w:ins w:id="2672" w:author="查无此人。" w:date="2024-03-15T18:04:00Z">
        <w:r>
          <w:rPr>
            <w:rFonts w:hint="eastAsia" w:ascii="宋体" w:hAnsi="宋体" w:cs="宋体"/>
            <w:kern w:val="0"/>
            <w:szCs w:val="21"/>
            <w:highlight w:val="none"/>
            <w:lang w:val="zh-CN"/>
            <w:rPrChange w:id="2673" w:author="S'" w:date="2024-05-17T18:37:00Z">
              <w:rPr>
                <w:rFonts w:hint="eastAsia" w:ascii="宋体" w:hAnsi="宋体" w:cs="宋体"/>
                <w:kern w:val="0"/>
                <w:szCs w:val="21"/>
                <w:highlight w:val="yellow"/>
                <w:lang w:val="zh-CN"/>
              </w:rPr>
            </w:rPrChange>
          </w:rPr>
          <w:t>元</w:t>
        </w:r>
      </w:ins>
      <w:ins w:id="2674" w:author="查无此人。" w:date="2024-03-15T18:04:00Z">
        <w:r>
          <w:rPr>
            <w:rFonts w:ascii="宋体" w:hAnsi="宋体" w:cs="宋体"/>
            <w:kern w:val="0"/>
            <w:szCs w:val="21"/>
            <w:highlight w:val="none"/>
            <w:lang w:val="zh-CN"/>
            <w:rPrChange w:id="2675" w:author="S'" w:date="2024-05-17T18:37:00Z">
              <w:rPr>
                <w:rFonts w:ascii="宋体" w:hAnsi="宋体" w:cs="宋体"/>
                <w:kern w:val="0"/>
                <w:szCs w:val="21"/>
                <w:highlight w:val="yellow"/>
                <w:lang w:val="zh-CN"/>
              </w:rPr>
            </w:rPrChange>
          </w:rPr>
          <w:t xml:space="preserve">    </w:t>
        </w:r>
      </w:ins>
      <w:ins w:id="2676" w:author="查无此人。" w:date="2024-03-15T18:04:00Z">
        <w:r>
          <w:rPr>
            <w:rFonts w:hint="eastAsia" w:ascii="宋体" w:hAnsi="宋体" w:cs="宋体"/>
            <w:kern w:val="0"/>
            <w:szCs w:val="21"/>
            <w:highlight w:val="none"/>
            <w:lang w:val="zh-CN"/>
            <w:rPrChange w:id="2677" w:author="S'" w:date="2024-05-17T18:37:00Z">
              <w:rPr>
                <w:rFonts w:hint="eastAsia" w:ascii="宋体" w:hAnsi="宋体" w:cs="宋体"/>
                <w:kern w:val="0"/>
                <w:szCs w:val="21"/>
                <w:highlight w:val="yellow"/>
                <w:lang w:val="zh-CN"/>
              </w:rPr>
            </w:rPrChange>
          </w:rPr>
          <w:t>大写</w:t>
        </w:r>
      </w:ins>
      <w:ins w:id="2678" w:author="查无此人。" w:date="2024-04-02T18:56:00Z">
        <w:r>
          <w:rPr>
            <w:rFonts w:hint="eastAsia" w:ascii="宋体" w:hAnsi="宋体" w:cs="宋体"/>
            <w:kern w:val="0"/>
            <w:szCs w:val="21"/>
            <w:highlight w:val="none"/>
            <w:lang w:val="zh-CN"/>
            <w:rPrChange w:id="2679" w:author="S'" w:date="2024-05-17T18:37:00Z">
              <w:rPr>
                <w:rFonts w:hint="eastAsia" w:ascii="宋体" w:hAnsi="宋体" w:cs="宋体"/>
                <w:kern w:val="0"/>
                <w:szCs w:val="21"/>
                <w:highlight w:val="yellow"/>
                <w:lang w:val="zh-CN"/>
              </w:rPr>
            </w:rPrChange>
          </w:rPr>
          <w:t>：</w:t>
        </w:r>
      </w:ins>
      <w:ins w:id="2680" w:author="查无此人。" w:date="2024-03-15T18:04:00Z">
        <w:r>
          <w:rPr>
            <w:rFonts w:hint="eastAsia" w:ascii="宋体" w:hAnsi="宋体" w:cs="宋体"/>
            <w:kern w:val="0"/>
            <w:szCs w:val="21"/>
            <w:highlight w:val="none"/>
            <w:lang w:val="zh-CN"/>
            <w:rPrChange w:id="2681" w:author="S'" w:date="2024-05-17T18:37:00Z">
              <w:rPr>
                <w:rFonts w:hint="eastAsia" w:ascii="宋体" w:hAnsi="宋体" w:cs="宋体"/>
                <w:kern w:val="0"/>
                <w:szCs w:val="21"/>
                <w:highlight w:val="yellow"/>
                <w:lang w:val="zh-CN"/>
              </w:rPr>
            </w:rPrChange>
          </w:rPr>
          <w:t>人民币</w:t>
        </w:r>
      </w:ins>
      <w:ins w:id="2682" w:author="查无此人。" w:date="2024-04-02T16:38:00Z">
        <w:del w:id="2683" w:author="䅘ޜ" w:date="2024-05-08T17:52:00Z">
          <w:r>
            <w:rPr>
              <w:rFonts w:ascii="宋体" w:hAnsi="宋体" w:cs="宋体"/>
              <w:b/>
              <w:bCs/>
              <w:kern w:val="0"/>
              <w:szCs w:val="21"/>
              <w:highlight w:val="none"/>
              <w:u w:val="single"/>
              <w:rPrChange w:id="2684" w:author="S'" w:date="2024-05-17T18:37:00Z">
                <w:rPr>
                  <w:rFonts w:ascii="宋体" w:hAnsi="宋体" w:cs="宋体"/>
                  <w:b/>
                  <w:bCs/>
                  <w:kern w:val="0"/>
                  <w:szCs w:val="21"/>
                  <w:highlight w:val="yellow"/>
                  <w:u w:val="single"/>
                </w:rPr>
              </w:rPrChange>
            </w:rPr>
            <w:delText>xxx</w:delText>
          </w:r>
        </w:del>
      </w:ins>
      <w:ins w:id="2685" w:author="䅘ޜ" w:date="2024-05-08T17:52:00Z">
        <w:r>
          <w:rPr>
            <w:rFonts w:hint="eastAsia" w:ascii="宋体" w:hAnsi="宋体" w:cs="宋体"/>
            <w:b/>
            <w:bCs/>
            <w:kern w:val="0"/>
            <w:szCs w:val="21"/>
            <w:highlight w:val="none"/>
            <w:u w:val="single"/>
            <w:rPrChange w:id="2686" w:author="S'" w:date="2024-05-17T18:37:00Z">
              <w:rPr>
                <w:rFonts w:hint="eastAsia" w:ascii="宋体" w:hAnsi="宋体" w:cs="宋体"/>
                <w:b/>
                <w:bCs/>
                <w:kern w:val="0"/>
                <w:szCs w:val="21"/>
                <w:highlight w:val="yellow"/>
                <w:u w:val="single"/>
              </w:rPr>
            </w:rPrChange>
          </w:rPr>
          <w:t>壹拾捌万元</w:t>
        </w:r>
      </w:ins>
      <w:ins w:id="2687" w:author="查无此人。" w:date="2024-03-15T18:04:00Z">
        <w:r>
          <w:rPr>
            <w:rFonts w:hint="eastAsia" w:ascii="宋体" w:hAnsi="宋体" w:cs="宋体"/>
            <w:b/>
            <w:kern w:val="0"/>
            <w:szCs w:val="21"/>
            <w:highlight w:val="none"/>
            <w:u w:val="single"/>
            <w:lang w:val="zh-CN"/>
            <w:rPrChange w:id="2688" w:author="S'" w:date="2024-05-17T18:37:00Z">
              <w:rPr>
                <w:rFonts w:hint="eastAsia" w:ascii="宋体" w:hAnsi="宋体" w:cs="宋体"/>
                <w:b/>
                <w:kern w:val="0"/>
                <w:szCs w:val="21"/>
                <w:highlight w:val="yellow"/>
                <w:u w:val="single"/>
                <w:lang w:val="zh-CN"/>
              </w:rPr>
            </w:rPrChange>
          </w:rPr>
          <w:t>整</w:t>
        </w:r>
      </w:ins>
    </w:p>
    <w:p>
      <w:pPr>
        <w:autoSpaceDE w:val="0"/>
        <w:autoSpaceDN w:val="0"/>
        <w:adjustRightInd w:val="0"/>
        <w:ind w:firstLine="420" w:firstLineChars="200"/>
        <w:rPr>
          <w:rFonts w:ascii="宋体" w:hAnsi="宋体" w:cs="宋体"/>
          <w:b/>
          <w:szCs w:val="21"/>
        </w:rPr>
      </w:pPr>
      <w:ins w:id="2689" w:author="查无此人。" w:date="2024-03-15T18:04:00Z">
        <w:r>
          <w:rPr>
            <w:rFonts w:hint="eastAsia" w:ascii="宋体" w:hAnsi="宋体" w:cs="宋体"/>
            <w:bCs/>
            <w:kern w:val="0"/>
            <w:szCs w:val="21"/>
            <w:lang w:val="zh-CN"/>
          </w:rPr>
          <w:t>投标人</w:t>
        </w:r>
      </w:ins>
      <w:ins w:id="2690" w:author="查无此人。" w:date="2024-03-15T18:04:00Z">
        <w:r>
          <w:rPr>
            <w:rFonts w:hint="eastAsia" w:ascii="宋体" w:hAnsi="宋体" w:cs="宋体"/>
            <w:kern w:val="0"/>
            <w:szCs w:val="21"/>
            <w:lang w:val="zh-CN"/>
          </w:rPr>
          <w:t>报价应包括</w:t>
        </w:r>
      </w:ins>
      <w:ins w:id="2691" w:author="查无此人。" w:date="2024-03-15T18:04:00Z">
        <w:r>
          <w:rPr>
            <w:rFonts w:hint="eastAsia" w:ascii="宋体" w:hAnsi="宋体" w:cs="宋体"/>
            <w:bCs/>
            <w:kern w:val="0"/>
            <w:szCs w:val="21"/>
            <w:lang w:val="zh-CN"/>
          </w:rPr>
          <w:t>完成本项目所需的一切费用，超出此预算控制金额的投标报价将导致其投标无效。投标人开具的发票为增值税专用发票。</w:t>
        </w:r>
      </w:ins>
    </w:p>
    <w:p>
      <w:pPr>
        <w:ind w:firstLine="420" w:firstLineChars="200"/>
        <w:rPr>
          <w:rFonts w:ascii="宋体" w:hAnsi="宋体" w:cs="宋体"/>
          <w:bCs/>
          <w:szCs w:val="21"/>
        </w:rPr>
      </w:pPr>
      <w:r>
        <w:rPr>
          <w:rFonts w:hint="eastAsia" w:ascii="宋体" w:hAnsi="宋体" w:cs="宋体"/>
          <w:bCs/>
          <w:szCs w:val="21"/>
        </w:rPr>
        <w:t>注：1.本招标项目要求中凡标有“★”号条款均为重要的要求，不可偏离。</w:t>
      </w:r>
    </w:p>
    <w:p>
      <w:pPr>
        <w:ind w:firstLine="840" w:firstLineChars="400"/>
        <w:rPr>
          <w:rFonts w:ascii="宋体" w:hAnsi="宋体" w:cs="宋体"/>
          <w:bCs/>
          <w:szCs w:val="21"/>
        </w:rPr>
      </w:pPr>
      <w:r>
        <w:rPr>
          <w:rFonts w:hint="eastAsia" w:ascii="宋体" w:hAnsi="宋体" w:cs="宋体"/>
          <w:bCs/>
          <w:szCs w:val="21"/>
        </w:rPr>
        <w:t>2.招标方在本招标文件中所列举的各类需求应视为保证本项目开展所需的最低要求，如有遗漏，投标方应予以补充，否则一旦中标将认为投标方认同遗漏部分并免费提供。</w:t>
      </w:r>
    </w:p>
    <w:p>
      <w:pPr>
        <w:spacing w:line="360" w:lineRule="auto"/>
        <w:rPr>
          <w:rFonts w:ascii="宋体" w:hAnsi="宋体" w:cs="宋体"/>
          <w:b/>
          <w:bCs/>
          <w:szCs w:val="21"/>
        </w:rPr>
      </w:pPr>
    </w:p>
    <w:p>
      <w:pPr>
        <w:spacing w:line="360" w:lineRule="auto"/>
        <w:rPr>
          <w:rFonts w:ascii="宋体" w:hAnsi="宋体" w:cs="宋体"/>
          <w:b/>
          <w:bCs/>
          <w:szCs w:val="21"/>
        </w:rPr>
      </w:pPr>
    </w:p>
    <w:p>
      <w:pPr>
        <w:spacing w:line="360" w:lineRule="auto"/>
        <w:rPr>
          <w:rFonts w:ascii="宋体" w:hAnsi="宋体" w:cs="宋体"/>
          <w:b/>
          <w:bCs/>
          <w:szCs w:val="21"/>
        </w:rPr>
      </w:pPr>
    </w:p>
    <w:p>
      <w:pPr>
        <w:spacing w:line="360" w:lineRule="auto"/>
        <w:rPr>
          <w:rFonts w:ascii="宋体" w:hAnsi="宋体" w:cs="宋体"/>
          <w:b/>
          <w:bCs/>
          <w:szCs w:val="21"/>
        </w:rPr>
      </w:pPr>
    </w:p>
    <w:p>
      <w:pPr>
        <w:spacing w:line="360" w:lineRule="auto"/>
        <w:rPr>
          <w:rFonts w:ascii="宋体" w:hAnsi="宋体" w:cs="宋体"/>
        </w:rPr>
      </w:pPr>
      <w:r>
        <w:rPr>
          <w:rFonts w:hint="eastAsia" w:ascii="宋体" w:hAnsi="宋体" w:cs="宋体"/>
        </w:rPr>
        <w:br w:type="page"/>
      </w:r>
    </w:p>
    <w:p>
      <w:pPr>
        <w:pStyle w:val="3"/>
        <w:spacing w:line="360" w:lineRule="auto"/>
        <w:jc w:val="center"/>
      </w:pPr>
    </w:p>
    <w:p>
      <w:pPr>
        <w:pStyle w:val="3"/>
        <w:spacing w:line="360" w:lineRule="auto"/>
        <w:jc w:val="center"/>
      </w:pPr>
    </w:p>
    <w:p>
      <w:pPr>
        <w:pStyle w:val="3"/>
        <w:spacing w:line="360" w:lineRule="auto"/>
        <w:jc w:val="center"/>
      </w:pPr>
    </w:p>
    <w:p>
      <w:pPr>
        <w:pStyle w:val="3"/>
        <w:spacing w:line="360" w:lineRule="auto"/>
        <w:jc w:val="center"/>
      </w:pPr>
    </w:p>
    <w:p>
      <w:pPr>
        <w:pStyle w:val="3"/>
        <w:spacing w:line="360" w:lineRule="auto"/>
        <w:jc w:val="center"/>
      </w:pPr>
    </w:p>
    <w:p>
      <w:pPr>
        <w:pStyle w:val="3"/>
        <w:spacing w:line="360" w:lineRule="auto"/>
        <w:jc w:val="center"/>
      </w:pPr>
    </w:p>
    <w:p>
      <w:pPr>
        <w:pStyle w:val="3"/>
        <w:spacing w:line="360" w:lineRule="auto"/>
        <w:jc w:val="center"/>
      </w:pPr>
      <w:bookmarkStart w:id="21" w:name="_Toc11205"/>
      <w:r>
        <w:rPr>
          <w:rFonts w:hint="eastAsia"/>
        </w:rPr>
        <w:t>招标文件第二册</w:t>
      </w:r>
      <w:bookmarkEnd w:id="21"/>
    </w:p>
    <w:p>
      <w:pPr>
        <w:spacing w:line="360" w:lineRule="auto"/>
        <w:rPr>
          <w:rFonts w:ascii="宋体" w:hAnsi="宋体" w:cs="宋体"/>
        </w:rPr>
      </w:pPr>
      <w:r>
        <w:rPr>
          <w:rFonts w:hint="eastAsia" w:ascii="宋体" w:hAnsi="宋体" w:cs="宋体"/>
        </w:rPr>
        <w:br w:type="page"/>
      </w:r>
    </w:p>
    <w:p>
      <w:pPr>
        <w:pStyle w:val="4"/>
        <w:spacing w:line="360" w:lineRule="auto"/>
        <w:jc w:val="center"/>
      </w:pPr>
      <w:bookmarkStart w:id="22" w:name="_Toc31562"/>
      <w:r>
        <w:rPr>
          <w:rFonts w:hint="eastAsia"/>
        </w:rPr>
        <w:t>第四章　投标人须知</w:t>
      </w:r>
      <w:bookmarkEnd w:id="22"/>
    </w:p>
    <w:p>
      <w:pPr>
        <w:pStyle w:val="5"/>
        <w:numPr>
          <w:ilvl w:val="0"/>
          <w:numId w:val="20"/>
        </w:numPr>
        <w:spacing w:line="360" w:lineRule="auto"/>
        <w:jc w:val="center"/>
        <w:rPr>
          <w:rFonts w:ascii="宋体" w:hAnsi="宋体" w:cs="宋体"/>
        </w:rPr>
      </w:pPr>
      <w:r>
        <w:rPr>
          <w:rFonts w:hint="eastAsia"/>
        </w:rPr>
        <w:t>说明</w:t>
      </w:r>
    </w:p>
    <w:p>
      <w:pPr>
        <w:numPr>
          <w:ilvl w:val="0"/>
          <w:numId w:val="21"/>
        </w:numPr>
        <w:spacing w:line="360" w:lineRule="auto"/>
        <w:rPr>
          <w:rFonts w:ascii="宋体" w:hAnsi="宋体" w:cs="宋体"/>
          <w:szCs w:val="21"/>
        </w:rPr>
      </w:pPr>
      <w:r>
        <w:rPr>
          <w:rFonts w:hint="eastAsia" w:ascii="宋体" w:hAnsi="宋体" w:cs="宋体"/>
          <w:b/>
          <w:szCs w:val="21"/>
        </w:rPr>
        <w:t>招标人及资金来源</w:t>
      </w:r>
      <w:bookmarkStart w:id="23" w:name="_Ref179620493"/>
    </w:p>
    <w:p>
      <w:pPr>
        <w:numPr>
          <w:ilvl w:val="1"/>
          <w:numId w:val="21"/>
        </w:numPr>
        <w:spacing w:line="360" w:lineRule="auto"/>
        <w:rPr>
          <w:rFonts w:ascii="宋体" w:hAnsi="宋体" w:cs="宋体"/>
          <w:szCs w:val="21"/>
          <w:u w:val="single"/>
        </w:rPr>
      </w:pPr>
      <w:r>
        <w:rPr>
          <w:rFonts w:hint="eastAsia" w:ascii="宋体" w:hAnsi="宋体" w:cs="宋体"/>
          <w:szCs w:val="21"/>
        </w:rPr>
        <w:t>招标人名称</w:t>
      </w:r>
      <w:bookmarkEnd w:id="23"/>
      <w:r>
        <w:rPr>
          <w:rFonts w:hint="eastAsia" w:ascii="宋体" w:hAnsi="宋体" w:cs="宋体"/>
          <w:szCs w:val="21"/>
        </w:rPr>
        <w:t xml:space="preserve">: </w:t>
      </w:r>
      <w:r>
        <w:rPr>
          <w:rFonts w:hint="eastAsia" w:ascii="宋体" w:hAnsi="宋体" w:cs="宋体"/>
          <w:szCs w:val="21"/>
          <w:u w:val="single"/>
        </w:rPr>
        <w:t>深圳市设计之都运营发展有限公司</w:t>
      </w:r>
      <w:bookmarkStart w:id="24" w:name="_Ref179620507"/>
    </w:p>
    <w:p>
      <w:pPr>
        <w:numPr>
          <w:ilvl w:val="1"/>
          <w:numId w:val="21"/>
        </w:numPr>
        <w:spacing w:line="360" w:lineRule="auto"/>
        <w:rPr>
          <w:rFonts w:ascii="宋体" w:hAnsi="宋体" w:cs="宋体"/>
          <w:szCs w:val="21"/>
        </w:rPr>
      </w:pPr>
      <w:r>
        <w:rPr>
          <w:rFonts w:hint="eastAsia" w:ascii="宋体" w:hAnsi="宋体" w:cs="宋体"/>
          <w:szCs w:val="21"/>
        </w:rPr>
        <w:t>招标人已拥有一笔资金/贷款。招标人计划将一部分资金/贷款用于支付本次招标后所签订合同项下的款项，资金来源为自有资金。</w:t>
      </w:r>
      <w:bookmarkEnd w:id="24"/>
    </w:p>
    <w:p>
      <w:pPr>
        <w:spacing w:line="360" w:lineRule="auto"/>
        <w:rPr>
          <w:rFonts w:ascii="宋体" w:hAnsi="宋体" w:cs="宋体"/>
          <w:szCs w:val="21"/>
        </w:rPr>
      </w:pPr>
    </w:p>
    <w:p>
      <w:pPr>
        <w:numPr>
          <w:ilvl w:val="0"/>
          <w:numId w:val="21"/>
        </w:numPr>
        <w:spacing w:line="360" w:lineRule="auto"/>
        <w:rPr>
          <w:rFonts w:ascii="宋体" w:hAnsi="宋体" w:cs="宋体"/>
          <w:b/>
          <w:szCs w:val="21"/>
        </w:rPr>
      </w:pPr>
      <w:bookmarkStart w:id="25" w:name="_Ref179620057"/>
      <w:r>
        <w:rPr>
          <w:rFonts w:hint="eastAsia" w:ascii="宋体" w:hAnsi="宋体" w:cs="宋体"/>
          <w:b/>
          <w:szCs w:val="21"/>
        </w:rPr>
        <w:t>合格的投标人</w:t>
      </w:r>
      <w:bookmarkEnd w:id="25"/>
    </w:p>
    <w:p>
      <w:pPr>
        <w:numPr>
          <w:ilvl w:val="1"/>
          <w:numId w:val="21"/>
        </w:numPr>
        <w:spacing w:line="360" w:lineRule="auto"/>
        <w:rPr>
          <w:rFonts w:ascii="宋体" w:hAnsi="宋体" w:cs="宋体"/>
          <w:szCs w:val="21"/>
        </w:rPr>
      </w:pPr>
      <w:r>
        <w:rPr>
          <w:rFonts w:hint="eastAsia" w:ascii="宋体" w:hAnsi="宋体" w:cs="宋体"/>
          <w:szCs w:val="21"/>
        </w:rPr>
        <w:t>除非下文另有规定，凡是在中华人民共和国境内注册且为人民币流通区域内的供货人均可投标。</w:t>
      </w:r>
    </w:p>
    <w:p>
      <w:pPr>
        <w:numPr>
          <w:ilvl w:val="1"/>
          <w:numId w:val="21"/>
        </w:numPr>
        <w:spacing w:line="360" w:lineRule="auto"/>
        <w:rPr>
          <w:rFonts w:ascii="宋体" w:hAnsi="宋体" w:cs="宋体"/>
          <w:szCs w:val="21"/>
        </w:rPr>
      </w:pPr>
      <w:r>
        <w:rPr>
          <w:rFonts w:hint="eastAsia" w:ascii="宋体" w:hAnsi="宋体" w:cs="宋体"/>
          <w:szCs w:val="21"/>
        </w:rPr>
        <w:t>近两年来无深圳地区任何招投标中心的不良记录，不得有任何违反《深圳经济特区政府采购条例》；</w:t>
      </w:r>
    </w:p>
    <w:p>
      <w:pPr>
        <w:numPr>
          <w:ilvl w:val="1"/>
          <w:numId w:val="21"/>
        </w:numPr>
        <w:spacing w:line="360" w:lineRule="auto"/>
        <w:rPr>
          <w:rFonts w:ascii="宋体" w:hAnsi="宋体" w:cs="宋体"/>
          <w:szCs w:val="21"/>
        </w:rPr>
      </w:pPr>
      <w:r>
        <w:rPr>
          <w:rFonts w:hint="eastAsia" w:ascii="宋体" w:hAnsi="宋体" w:cs="宋体"/>
          <w:szCs w:val="21"/>
        </w:rPr>
        <w:t>只有在法律上和财务上独立、合法运作并独立于招标人和招标机构的供货人才能参加投标。</w:t>
      </w:r>
    </w:p>
    <w:p>
      <w:pPr>
        <w:numPr>
          <w:ilvl w:val="1"/>
          <w:numId w:val="21"/>
        </w:numPr>
        <w:spacing w:line="360" w:lineRule="auto"/>
        <w:rPr>
          <w:rFonts w:ascii="宋体" w:hAnsi="宋体" w:cs="宋体"/>
        </w:rPr>
      </w:pPr>
      <w:r>
        <w:rPr>
          <w:rFonts w:hint="eastAsia" w:ascii="宋体" w:hAnsi="宋体" w:cs="宋体"/>
          <w:szCs w:val="21"/>
        </w:rPr>
        <w:t>本项目不接受联合体投标。</w:t>
      </w:r>
    </w:p>
    <w:p>
      <w:pPr>
        <w:numPr>
          <w:ilvl w:val="1"/>
          <w:numId w:val="21"/>
        </w:numPr>
        <w:spacing w:line="360" w:lineRule="auto"/>
        <w:rPr>
          <w:rFonts w:ascii="宋体" w:hAnsi="宋体" w:cs="宋体"/>
        </w:rPr>
      </w:pPr>
      <w:r>
        <w:rPr>
          <w:rFonts w:hint="eastAsia" w:ascii="宋体" w:hAnsi="宋体" w:cs="宋体"/>
          <w:szCs w:val="21"/>
        </w:rPr>
        <w:t>投标资料表要求的其他条件。</w:t>
      </w:r>
    </w:p>
    <w:p>
      <w:pPr>
        <w:spacing w:line="360" w:lineRule="auto"/>
        <w:rPr>
          <w:rFonts w:ascii="宋体" w:hAnsi="宋体" w:cs="宋体"/>
        </w:rPr>
      </w:pPr>
    </w:p>
    <w:p>
      <w:pPr>
        <w:pStyle w:val="5"/>
        <w:numPr>
          <w:ilvl w:val="0"/>
          <w:numId w:val="20"/>
        </w:numPr>
        <w:spacing w:line="360" w:lineRule="auto"/>
        <w:jc w:val="center"/>
        <w:rPr>
          <w:rFonts w:ascii="宋体" w:hAnsi="宋体" w:cs="宋体"/>
        </w:rPr>
      </w:pPr>
      <w:r>
        <w:rPr>
          <w:rFonts w:hint="eastAsia"/>
        </w:rPr>
        <w:t>招标文件</w:t>
      </w:r>
    </w:p>
    <w:p>
      <w:pPr>
        <w:spacing w:line="360" w:lineRule="auto"/>
        <w:rPr>
          <w:szCs w:val="21"/>
        </w:rPr>
      </w:pPr>
    </w:p>
    <w:p>
      <w:pPr>
        <w:numPr>
          <w:ilvl w:val="0"/>
          <w:numId w:val="21"/>
        </w:numPr>
        <w:spacing w:line="360" w:lineRule="auto"/>
        <w:rPr>
          <w:rFonts w:ascii="宋体" w:hAnsi="宋体" w:cs="宋体"/>
          <w:b/>
          <w:szCs w:val="21"/>
        </w:rPr>
      </w:pPr>
      <w:r>
        <w:rPr>
          <w:rFonts w:hint="eastAsia" w:ascii="宋体" w:hAnsi="宋体" w:cs="宋体"/>
          <w:b/>
          <w:szCs w:val="21"/>
        </w:rPr>
        <w:t>招标文件的构成</w:t>
      </w:r>
    </w:p>
    <w:p>
      <w:pPr>
        <w:numPr>
          <w:ilvl w:val="1"/>
          <w:numId w:val="21"/>
        </w:numPr>
        <w:spacing w:line="360" w:lineRule="auto"/>
        <w:rPr>
          <w:rFonts w:ascii="宋体" w:hAnsi="宋体" w:cs="宋体"/>
        </w:rPr>
      </w:pPr>
      <w:r>
        <w:rPr>
          <w:rFonts w:hint="eastAsia" w:ascii="宋体" w:hAnsi="宋体" w:cs="宋体"/>
        </w:rPr>
        <w:t>要求提供的项目、招标过程和合同条件在招标文件中均有说明。</w:t>
      </w:r>
    </w:p>
    <w:p>
      <w:pPr>
        <w:spacing w:line="360" w:lineRule="auto"/>
        <w:ind w:firstLine="420" w:firstLineChars="200"/>
        <w:rPr>
          <w:rFonts w:ascii="宋体" w:hAnsi="宋体" w:cs="宋体"/>
        </w:rPr>
      </w:pPr>
      <w:r>
        <w:rPr>
          <w:rFonts w:hint="eastAsia" w:ascii="宋体" w:hAnsi="宋体" w:cs="宋体"/>
        </w:rPr>
        <w:t>招标文件共六章，分两册。第一册的内容是对具体招标项目的说明、补充、完善和对第二册的修改等，第二册是招标文件的通用条款，第一册与第二册内容如有差异，以第一册内容为准。</w:t>
      </w:r>
    </w:p>
    <w:p>
      <w:pPr>
        <w:spacing w:line="360" w:lineRule="auto"/>
        <w:ind w:firstLine="420" w:firstLineChars="200"/>
        <w:rPr>
          <w:rFonts w:ascii="宋体" w:hAnsi="宋体" w:cs="宋体"/>
        </w:rPr>
      </w:pPr>
      <w:r>
        <w:rPr>
          <w:rFonts w:hint="eastAsia" w:ascii="宋体" w:hAnsi="宋体" w:cs="宋体"/>
        </w:rPr>
        <w:t>各册的内容如下：</w:t>
      </w:r>
    </w:p>
    <w:p>
      <w:pPr>
        <w:spacing w:line="360" w:lineRule="auto"/>
        <w:rPr>
          <w:rFonts w:ascii="宋体" w:hAnsi="宋体" w:cs="宋体"/>
          <w:b/>
        </w:rPr>
      </w:pPr>
      <w:r>
        <w:rPr>
          <w:rFonts w:hint="eastAsia" w:ascii="宋体" w:hAnsi="宋体" w:cs="宋体"/>
          <w:b/>
        </w:rPr>
        <w:t>第一册</w:t>
      </w:r>
    </w:p>
    <w:p>
      <w:pPr>
        <w:spacing w:line="360" w:lineRule="auto"/>
        <w:rPr>
          <w:rFonts w:ascii="宋体" w:hAnsi="宋体" w:cs="宋体"/>
        </w:rPr>
      </w:pPr>
      <w:r>
        <w:rPr>
          <w:rFonts w:hint="eastAsia" w:ascii="宋体" w:hAnsi="宋体" w:cs="宋体"/>
        </w:rPr>
        <w:t>第一章投标邀请</w:t>
      </w:r>
    </w:p>
    <w:p>
      <w:pPr>
        <w:spacing w:line="360" w:lineRule="auto"/>
        <w:rPr>
          <w:rFonts w:ascii="宋体" w:hAnsi="宋体" w:cs="宋体"/>
        </w:rPr>
      </w:pPr>
      <w:r>
        <w:rPr>
          <w:rFonts w:hint="eastAsia" w:ascii="宋体" w:hAnsi="宋体" w:cs="宋体"/>
        </w:rPr>
        <w:t>第二章投标资料表</w:t>
      </w:r>
    </w:p>
    <w:p>
      <w:pPr>
        <w:spacing w:line="360" w:lineRule="auto"/>
        <w:rPr>
          <w:rFonts w:ascii="宋体" w:hAnsi="宋体" w:cs="宋体"/>
        </w:rPr>
      </w:pPr>
      <w:r>
        <w:rPr>
          <w:rFonts w:hint="eastAsia" w:ascii="宋体" w:hAnsi="宋体" w:cs="宋体"/>
        </w:rPr>
        <w:t>第三章用户需求书</w:t>
      </w:r>
    </w:p>
    <w:p>
      <w:pPr>
        <w:spacing w:line="360" w:lineRule="auto"/>
        <w:rPr>
          <w:rFonts w:ascii="宋体" w:hAnsi="宋体" w:cs="宋体"/>
          <w:b/>
        </w:rPr>
      </w:pPr>
      <w:r>
        <w:rPr>
          <w:rFonts w:hint="eastAsia" w:ascii="宋体" w:hAnsi="宋体" w:cs="宋体"/>
          <w:b/>
        </w:rPr>
        <w:t>第二册</w:t>
      </w:r>
    </w:p>
    <w:p>
      <w:pPr>
        <w:spacing w:line="360" w:lineRule="auto"/>
        <w:rPr>
          <w:rFonts w:ascii="宋体" w:hAnsi="宋体" w:cs="宋体"/>
        </w:rPr>
      </w:pPr>
      <w:r>
        <w:rPr>
          <w:rFonts w:hint="eastAsia" w:ascii="宋体" w:hAnsi="宋体" w:cs="宋体"/>
        </w:rPr>
        <w:t>第四章投标人须知</w:t>
      </w:r>
    </w:p>
    <w:p>
      <w:pPr>
        <w:spacing w:line="360" w:lineRule="auto"/>
        <w:rPr>
          <w:rFonts w:ascii="宋体" w:hAnsi="宋体" w:cs="宋体"/>
        </w:rPr>
      </w:pPr>
      <w:r>
        <w:rPr>
          <w:rFonts w:hint="eastAsia" w:ascii="宋体" w:hAnsi="宋体" w:cs="宋体"/>
        </w:rPr>
        <w:t>第五章合同条款</w:t>
      </w:r>
    </w:p>
    <w:p>
      <w:pPr>
        <w:spacing w:line="360" w:lineRule="auto"/>
        <w:rPr>
          <w:rFonts w:ascii="宋体" w:hAnsi="宋体" w:cs="宋体"/>
        </w:rPr>
      </w:pPr>
      <w:r>
        <w:rPr>
          <w:rFonts w:hint="eastAsia" w:ascii="宋体" w:hAnsi="宋体" w:cs="宋体"/>
        </w:rPr>
        <w:t>第六章附件</w:t>
      </w:r>
    </w:p>
    <w:p>
      <w:pPr>
        <w:numPr>
          <w:ilvl w:val="1"/>
          <w:numId w:val="21"/>
        </w:numPr>
        <w:spacing w:line="360" w:lineRule="auto"/>
        <w:rPr>
          <w:rFonts w:ascii="宋体" w:hAnsi="宋体" w:cs="宋体"/>
        </w:rPr>
      </w:pPr>
      <w:r>
        <w:rPr>
          <w:rFonts w:hint="eastAsia" w:ascii="宋体" w:hAnsi="宋体" w:cs="宋体"/>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pPr>
        <w:spacing w:line="360" w:lineRule="auto"/>
        <w:rPr>
          <w:rFonts w:ascii="宋体" w:hAnsi="宋体" w:cs="宋体"/>
        </w:rPr>
      </w:pPr>
    </w:p>
    <w:p>
      <w:pPr>
        <w:numPr>
          <w:ilvl w:val="0"/>
          <w:numId w:val="21"/>
        </w:numPr>
        <w:spacing w:line="360" w:lineRule="auto"/>
        <w:rPr>
          <w:rFonts w:ascii="宋体" w:hAnsi="宋体" w:cs="宋体"/>
          <w:b/>
          <w:szCs w:val="21"/>
        </w:rPr>
      </w:pPr>
      <w:r>
        <w:rPr>
          <w:rFonts w:hint="eastAsia" w:ascii="宋体" w:hAnsi="宋体" w:cs="宋体"/>
          <w:b/>
          <w:szCs w:val="21"/>
        </w:rPr>
        <w:t>招标文件的询问、质疑或澄清</w:t>
      </w:r>
    </w:p>
    <w:p>
      <w:pPr>
        <w:numPr>
          <w:ilvl w:val="1"/>
          <w:numId w:val="21"/>
        </w:numPr>
        <w:spacing w:line="360" w:lineRule="auto"/>
        <w:rPr>
          <w:rFonts w:ascii="宋体" w:hAnsi="宋体" w:cs="宋体"/>
        </w:rPr>
      </w:pPr>
      <w:r>
        <w:rPr>
          <w:rFonts w:hint="eastAsia" w:ascii="宋体" w:hAnsi="宋体" w:cs="宋体"/>
        </w:rPr>
        <w:t>投标人如对本项目招标文件的所有内容（包括澄清，以及所有已提供的参考资料和有关附件）存在疑问，请在递交投标文件时间截止前向招标人提出询问或质疑。逾期将不再受理。</w:t>
      </w:r>
    </w:p>
    <w:p>
      <w:pPr>
        <w:numPr>
          <w:ilvl w:val="1"/>
          <w:numId w:val="21"/>
        </w:numPr>
        <w:spacing w:line="360" w:lineRule="auto"/>
        <w:rPr>
          <w:rFonts w:ascii="宋体" w:hAnsi="宋体" w:cs="宋体"/>
        </w:rPr>
      </w:pPr>
      <w:r>
        <w:rPr>
          <w:rFonts w:hint="eastAsia" w:ascii="宋体" w:hAnsi="宋体" w:cs="宋体"/>
        </w:rPr>
        <w:t>询问或质疑应于递交投标文件截止时间前以书面形式（须加盖投标人公章）向招标人提出并送至招标人，逾期则视为接受招标文件所有内容。</w:t>
      </w:r>
    </w:p>
    <w:p>
      <w:pPr>
        <w:numPr>
          <w:ilvl w:val="1"/>
          <w:numId w:val="21"/>
        </w:numPr>
        <w:spacing w:line="360" w:lineRule="auto"/>
        <w:rPr>
          <w:rFonts w:ascii="宋体" w:hAnsi="宋体" w:cs="宋体"/>
        </w:rPr>
      </w:pPr>
      <w:r>
        <w:rPr>
          <w:rFonts w:hint="eastAsia" w:ascii="宋体" w:hAnsi="宋体" w:cs="宋体"/>
        </w:rPr>
        <w:t>招标人对在递交投标文件截止时间前收到的对招标文件的询问或质疑均以书面形式予以答复，同时将书面答复以投标人须知5.2所述方式发给每个报名参与的投标人（答复中不包括问题的来源)；如有需要，招标人可专门组织招标文件答疑会议。</w:t>
      </w:r>
    </w:p>
    <w:p>
      <w:pPr>
        <w:spacing w:line="360" w:lineRule="auto"/>
        <w:rPr>
          <w:rFonts w:ascii="宋体" w:hAnsi="宋体" w:cs="宋体"/>
        </w:rPr>
      </w:pPr>
    </w:p>
    <w:p>
      <w:pPr>
        <w:numPr>
          <w:ilvl w:val="0"/>
          <w:numId w:val="21"/>
        </w:numPr>
        <w:spacing w:line="360" w:lineRule="auto"/>
        <w:rPr>
          <w:rFonts w:ascii="宋体" w:hAnsi="宋体" w:cs="宋体"/>
          <w:b/>
          <w:szCs w:val="21"/>
        </w:rPr>
      </w:pPr>
      <w:bookmarkStart w:id="26" w:name="_Ref179619612"/>
      <w:r>
        <w:rPr>
          <w:rFonts w:hint="eastAsia" w:ascii="宋体" w:hAnsi="宋体" w:cs="宋体"/>
          <w:b/>
          <w:szCs w:val="21"/>
        </w:rPr>
        <w:t>招标文件的修改</w:t>
      </w:r>
      <w:bookmarkEnd w:id="26"/>
    </w:p>
    <w:p>
      <w:pPr>
        <w:numPr>
          <w:ilvl w:val="1"/>
          <w:numId w:val="21"/>
        </w:numPr>
        <w:spacing w:line="360" w:lineRule="auto"/>
        <w:rPr>
          <w:rFonts w:ascii="宋体" w:hAnsi="宋体" w:cs="宋体"/>
          <w:szCs w:val="21"/>
          <w:lang w:val="zh-CN"/>
        </w:rPr>
      </w:pPr>
      <w:r>
        <w:rPr>
          <w:rFonts w:hint="eastAsia" w:ascii="宋体" w:hAnsi="宋体" w:cs="宋体"/>
          <w:szCs w:val="21"/>
          <w:lang w:val="zh-CN"/>
        </w:rPr>
        <w:t>在递交投标文件截止日期前的任何时候，无论何故，招标人可主动地或在答复投标人提出澄清的问题时对招标文件进行修改。</w:t>
      </w:r>
      <w:bookmarkStart w:id="27" w:name="_Ref179619147"/>
    </w:p>
    <w:p>
      <w:pPr>
        <w:numPr>
          <w:ilvl w:val="1"/>
          <w:numId w:val="21"/>
        </w:numPr>
        <w:spacing w:line="360" w:lineRule="auto"/>
        <w:rPr>
          <w:rFonts w:ascii="宋体" w:hAnsi="宋体" w:cs="宋体"/>
        </w:rPr>
      </w:pPr>
      <w:r>
        <w:rPr>
          <w:rFonts w:hint="eastAsia" w:ascii="宋体" w:hAnsi="宋体" w:cs="宋体"/>
        </w:rPr>
        <w:t>招标文件的修改是招标文件的组成部分，招标文件的修改均在深广电采购网</w:t>
      </w:r>
      <w:r>
        <w:fldChar w:fldCharType="begin"/>
      </w:r>
      <w:r>
        <w:instrText xml:space="preserve"> HYPERLINK "http://cg.szmg.com.cn/" </w:instrText>
      </w:r>
      <w:r>
        <w:fldChar w:fldCharType="separate"/>
      </w:r>
      <w:r>
        <w:rPr>
          <w:rStyle w:val="59"/>
        </w:rPr>
        <w:t>http://cg.szmg.com.cn/</w:t>
      </w:r>
      <w:r>
        <w:rPr>
          <w:rStyle w:val="59"/>
        </w:rPr>
        <w:fldChar w:fldCharType="end"/>
      </w:r>
      <w:ins w:id="2692" w:author="查无此人。" w:date="2024-05-08T18:38:00Z">
        <w:r>
          <w:rPr>
            <w:rStyle w:val="60"/>
            <w:rFonts w:hint="eastAsia"/>
          </w:rPr>
          <w:t>或</w:t>
        </w:r>
      </w:ins>
      <w:ins w:id="2693" w:author="查无此人。" w:date="2024-04-18T11:04:00Z">
        <w:r>
          <w:rPr>
            <w:rStyle w:val="60"/>
            <w:rFonts w:hint="eastAsia"/>
          </w:rPr>
          <w:t>设计之都公司官网</w:t>
        </w:r>
      </w:ins>
      <w:ins w:id="2694" w:author="查无此人。" w:date="2024-04-18T11:05:00Z">
        <w:r>
          <w:rPr>
            <w:rStyle w:val="60"/>
            <w:rFonts w:hint="eastAsia"/>
          </w:rPr>
          <w:t>https://www.designcities.cn/</w:t>
        </w:r>
      </w:ins>
      <w:del w:id="2695" w:author="查无此人。" w:date="2024-03-15T18:33:00Z">
        <w:r>
          <w:rPr>
            <w:rFonts w:hint="eastAsia" w:ascii="宋体" w:hAnsi="宋体" w:cs="宋体"/>
          </w:rPr>
          <w:delText>与</w:delText>
        </w:r>
      </w:del>
      <w:del w:id="2696" w:author="查无此人。" w:date="2024-03-15T18:33:00Z">
        <w:r>
          <w:rPr>
            <w:rFonts w:hint="eastAsia" w:ascii="宋体" w:hAnsi="宋体" w:cs="宋体"/>
            <w:u w:val="single"/>
          </w:rPr>
          <w:delText>深圳国家动漫化产业基地官网</w:delText>
        </w:r>
      </w:del>
      <w:del w:id="2697" w:author="查无此人。" w:date="2024-03-15T18:33:00Z">
        <w:r>
          <w:rPr>
            <w:rFonts w:hint="eastAsia" w:ascii="宋体" w:hAnsi="宋体" w:cs="宋体"/>
          </w:rPr>
          <w:delText>（www.cartoonsz cn）</w:delText>
        </w:r>
      </w:del>
      <w:r>
        <w:rPr>
          <w:rFonts w:hint="eastAsia" w:ascii="宋体" w:hAnsi="宋体" w:cs="宋体"/>
        </w:rPr>
        <w:t>以网上公告形式发布，并对投标人具有约束力，招标期间，投标人有义务上网查看，公告一经上网发布，即视为送达。</w:t>
      </w:r>
      <w:bookmarkEnd w:id="27"/>
    </w:p>
    <w:p>
      <w:pPr>
        <w:numPr>
          <w:ilvl w:val="1"/>
          <w:numId w:val="21"/>
        </w:numPr>
        <w:spacing w:line="360" w:lineRule="auto"/>
      </w:pPr>
      <w:r>
        <w:rPr>
          <w:rFonts w:hint="eastAsia" w:ascii="宋体" w:hAnsi="宋体" w:cs="宋体"/>
        </w:rPr>
        <w:t>为使投标人准备投标时有充分时间对招标文件的修改部分进行研究，招标人可适当推迟投标截止期。</w:t>
      </w:r>
    </w:p>
    <w:p>
      <w:pPr>
        <w:spacing w:line="360" w:lineRule="auto"/>
      </w:pPr>
    </w:p>
    <w:p>
      <w:pPr>
        <w:pStyle w:val="5"/>
        <w:numPr>
          <w:ilvl w:val="0"/>
          <w:numId w:val="20"/>
        </w:numPr>
        <w:spacing w:line="360" w:lineRule="auto"/>
        <w:jc w:val="center"/>
      </w:pPr>
      <w:r>
        <w:rPr>
          <w:rFonts w:hint="eastAsia"/>
        </w:rPr>
        <w:t>投标文件的编制</w:t>
      </w:r>
    </w:p>
    <w:p>
      <w:pPr>
        <w:spacing w:line="360" w:lineRule="auto"/>
      </w:pPr>
    </w:p>
    <w:p>
      <w:pPr>
        <w:numPr>
          <w:ilvl w:val="0"/>
          <w:numId w:val="21"/>
        </w:numPr>
        <w:spacing w:line="360" w:lineRule="auto"/>
        <w:rPr>
          <w:rFonts w:ascii="宋体" w:hAnsi="宋体" w:cs="宋体"/>
          <w:b/>
          <w:szCs w:val="21"/>
        </w:rPr>
      </w:pPr>
      <w:r>
        <w:rPr>
          <w:rFonts w:hint="eastAsia" w:ascii="宋体" w:hAnsi="宋体" w:cs="宋体"/>
          <w:b/>
          <w:szCs w:val="21"/>
        </w:rPr>
        <w:t>投标的语言</w:t>
      </w:r>
    </w:p>
    <w:p>
      <w:pPr>
        <w:numPr>
          <w:ilvl w:val="1"/>
          <w:numId w:val="21"/>
        </w:numPr>
        <w:spacing w:line="360" w:lineRule="auto"/>
        <w:rPr>
          <w:rFonts w:ascii="宋体" w:hAnsi="宋体" w:cs="宋体"/>
        </w:rPr>
      </w:pPr>
      <w:r>
        <w:rPr>
          <w:rFonts w:hint="eastAsia" w:ascii="宋体" w:hAnsi="宋体" w:cs="宋体"/>
        </w:rPr>
        <w:t>投标人提交的投标文件以及投标人与招标人就有关投标的所有来往函件均应使用简体中文书写。对于任何非中文的资料，都应提供简体中文翻译本，在解释时以简体中文翻译本为准。</w:t>
      </w:r>
    </w:p>
    <w:p>
      <w:pPr>
        <w:spacing w:line="360" w:lineRule="auto"/>
        <w:rPr>
          <w:rFonts w:ascii="宋体" w:hAnsi="宋体" w:cs="宋体"/>
        </w:rPr>
      </w:pPr>
    </w:p>
    <w:p>
      <w:pPr>
        <w:numPr>
          <w:ilvl w:val="0"/>
          <w:numId w:val="21"/>
        </w:numPr>
        <w:spacing w:line="360" w:lineRule="auto"/>
        <w:rPr>
          <w:rFonts w:ascii="宋体" w:hAnsi="宋体" w:cs="宋体"/>
          <w:b/>
          <w:szCs w:val="21"/>
        </w:rPr>
      </w:pPr>
      <w:r>
        <w:rPr>
          <w:rFonts w:hint="eastAsia" w:ascii="宋体" w:hAnsi="宋体" w:cs="宋体"/>
          <w:b/>
          <w:szCs w:val="21"/>
        </w:rPr>
        <w:t>投标范围及投标文件中计量单位的使用</w:t>
      </w:r>
    </w:p>
    <w:p>
      <w:pPr>
        <w:numPr>
          <w:ilvl w:val="1"/>
          <w:numId w:val="21"/>
        </w:numPr>
        <w:spacing w:line="360" w:lineRule="auto"/>
        <w:rPr>
          <w:rFonts w:ascii="宋体" w:hAnsi="宋体" w:cs="宋体"/>
        </w:rPr>
      </w:pPr>
      <w:r>
        <w:rPr>
          <w:rFonts w:hint="eastAsia" w:ascii="宋体" w:hAnsi="宋体" w:cs="宋体"/>
        </w:rPr>
        <w:t>投标人可对招标文件中“用户需求书”中所述的所有项目进行投标，不得将内容拆开投标。</w:t>
      </w:r>
    </w:p>
    <w:p>
      <w:pPr>
        <w:numPr>
          <w:ilvl w:val="1"/>
          <w:numId w:val="21"/>
        </w:numPr>
        <w:spacing w:line="360" w:lineRule="auto"/>
        <w:rPr>
          <w:rFonts w:ascii="宋体" w:hAnsi="宋体" w:cs="宋体"/>
        </w:rPr>
      </w:pPr>
      <w:r>
        <w:rPr>
          <w:rFonts w:hint="eastAsia" w:ascii="宋体" w:hAnsi="宋体" w:cs="宋体"/>
        </w:rPr>
        <w:t>投标文件中所使用的计量单位，除招标文件中有特殊要求外，应采用中华人民共和国法定计量单位。</w:t>
      </w:r>
    </w:p>
    <w:p>
      <w:pPr>
        <w:numPr>
          <w:ilvl w:val="1"/>
          <w:numId w:val="21"/>
        </w:numPr>
        <w:spacing w:line="360" w:lineRule="auto"/>
        <w:rPr>
          <w:rFonts w:ascii="宋体" w:hAnsi="宋体" w:cs="宋体"/>
        </w:rPr>
      </w:pPr>
      <w:r>
        <w:rPr>
          <w:rFonts w:hint="eastAsia" w:ascii="宋体" w:hAnsi="宋体" w:cs="宋体"/>
        </w:rPr>
        <w:t>除非另有说明，本招标文件中所称“日”均指日历日，投标文件中需以日历日对招标文件作出响应。评审时，对投标中出现的“工作日”按五个工作日折合七个日历日计算，且评标委员会可能会就有关日期作出对该投标人不利的折算或量化，投标人不得对此提出异议，否则其投标将被拒绝。</w:t>
      </w:r>
    </w:p>
    <w:p>
      <w:pPr>
        <w:spacing w:line="360" w:lineRule="auto"/>
        <w:rPr>
          <w:rFonts w:ascii="宋体" w:hAnsi="宋体" w:cs="宋体"/>
        </w:rPr>
      </w:pPr>
    </w:p>
    <w:p>
      <w:pPr>
        <w:numPr>
          <w:ilvl w:val="0"/>
          <w:numId w:val="21"/>
        </w:numPr>
        <w:spacing w:line="360" w:lineRule="auto"/>
        <w:rPr>
          <w:rFonts w:ascii="宋体" w:hAnsi="宋体" w:cs="宋体"/>
          <w:b/>
          <w:szCs w:val="21"/>
        </w:rPr>
      </w:pPr>
      <w:r>
        <w:rPr>
          <w:rFonts w:hint="eastAsia" w:ascii="宋体" w:hAnsi="宋体" w:cs="宋体"/>
          <w:b/>
          <w:szCs w:val="21"/>
        </w:rPr>
        <w:t>投标文件的构成</w:t>
      </w:r>
    </w:p>
    <w:p>
      <w:pPr>
        <w:spacing w:line="360" w:lineRule="auto"/>
        <w:rPr>
          <w:rFonts w:ascii="宋体" w:hAnsi="宋体" w:cs="宋体"/>
        </w:rPr>
      </w:pPr>
      <w:r>
        <w:rPr>
          <w:rFonts w:hint="eastAsia" w:ascii="宋体" w:hAnsi="宋体" w:cs="宋体"/>
        </w:rPr>
        <w:t>8.1.投标人应完整地按招标文件提供的投标文件格式制作投标文件。投标文件应包括下列部分：</w:t>
      </w:r>
    </w:p>
    <w:p>
      <w:pPr>
        <w:numPr>
          <w:ilvl w:val="0"/>
          <w:numId w:val="22"/>
        </w:numPr>
        <w:spacing w:line="360" w:lineRule="auto"/>
        <w:rPr>
          <w:rFonts w:ascii="宋体" w:hAnsi="宋体" w:cs="宋体"/>
        </w:rPr>
      </w:pPr>
      <w:r>
        <w:rPr>
          <w:rFonts w:hint="eastAsia" w:ascii="宋体" w:hAnsi="宋体" w:cs="宋体"/>
        </w:rPr>
        <w:t>投标书；</w:t>
      </w:r>
    </w:p>
    <w:p>
      <w:pPr>
        <w:numPr>
          <w:ilvl w:val="0"/>
          <w:numId w:val="22"/>
        </w:numPr>
        <w:spacing w:line="360" w:lineRule="auto"/>
        <w:rPr>
          <w:rFonts w:ascii="宋体" w:hAnsi="宋体" w:cs="宋体"/>
        </w:rPr>
      </w:pPr>
      <w:r>
        <w:rPr>
          <w:rFonts w:hint="eastAsia" w:ascii="宋体" w:hAnsi="宋体" w:cs="宋体"/>
        </w:rPr>
        <w:t>投标一览表；</w:t>
      </w:r>
    </w:p>
    <w:p>
      <w:pPr>
        <w:numPr>
          <w:ilvl w:val="0"/>
          <w:numId w:val="22"/>
        </w:numPr>
        <w:spacing w:line="360" w:lineRule="auto"/>
        <w:rPr>
          <w:rFonts w:ascii="宋体" w:hAnsi="宋体" w:cs="宋体"/>
        </w:rPr>
      </w:pPr>
      <w:r>
        <w:rPr>
          <w:rFonts w:hint="eastAsia" w:ascii="宋体" w:hAnsi="宋体" w:cs="宋体"/>
        </w:rPr>
        <w:t>投标报价函；</w:t>
      </w:r>
    </w:p>
    <w:p>
      <w:pPr>
        <w:numPr>
          <w:ilvl w:val="0"/>
          <w:numId w:val="22"/>
        </w:numPr>
        <w:spacing w:line="360" w:lineRule="auto"/>
        <w:rPr>
          <w:rFonts w:ascii="宋体" w:hAnsi="宋体" w:cs="宋体"/>
        </w:rPr>
      </w:pPr>
      <w:r>
        <w:rPr>
          <w:rFonts w:hint="eastAsia" w:ascii="宋体" w:hAnsi="宋体" w:cs="宋体"/>
        </w:rPr>
        <w:t xml:space="preserve"> 诚信投标承诺书；</w:t>
      </w:r>
    </w:p>
    <w:p>
      <w:pPr>
        <w:numPr>
          <w:ilvl w:val="0"/>
          <w:numId w:val="22"/>
        </w:numPr>
        <w:spacing w:line="360" w:lineRule="auto"/>
        <w:rPr>
          <w:ins w:id="2698" w:author="查无此人。" w:date="2024-04-02T19:17:00Z"/>
          <w:rFonts w:asciiTheme="minorHAnsi" w:hAnsiTheme="minorHAnsi" w:eastAsiaTheme="minorEastAsia" w:cstheme="minorBidi"/>
        </w:rPr>
      </w:pPr>
      <w:r>
        <w:rPr>
          <w:rFonts w:hint="eastAsia" w:ascii="宋体" w:hAnsi="宋体" w:cs="宋体"/>
        </w:rPr>
        <w:t>投标报价清单；</w:t>
      </w:r>
    </w:p>
    <w:p>
      <w:pPr>
        <w:numPr>
          <w:ilvl w:val="0"/>
          <w:numId w:val="22"/>
        </w:numPr>
        <w:spacing w:line="360" w:lineRule="auto"/>
        <w:rPr>
          <w:ins w:id="2699" w:author="查无此人。" w:date="2024-04-02T19:20:00Z"/>
          <w:rFonts w:asciiTheme="minorHAnsi" w:hAnsiTheme="minorHAnsi" w:eastAsiaTheme="minorEastAsia" w:cstheme="minorBidi"/>
        </w:rPr>
      </w:pPr>
      <w:ins w:id="2700" w:author="查无此人。" w:date="2024-04-02T19:17:00Z">
        <w:r>
          <w:rPr>
            <w:rFonts w:asciiTheme="minorHAnsi" w:hAnsiTheme="minorHAnsi" w:eastAsiaTheme="minorEastAsia" w:cstheme="minorBidi"/>
          </w:rPr>
          <w:t>营业执照 (加盖公章的复印件)</w:t>
        </w:r>
      </w:ins>
      <w:ins w:id="2701" w:author="查无此人。" w:date="2024-04-02T20:17:00Z">
        <w:r>
          <w:rPr>
            <w:rFonts w:hint="eastAsia" w:asciiTheme="minorHAnsi" w:hAnsiTheme="minorHAnsi" w:eastAsiaTheme="minorEastAsia" w:cstheme="minorBidi"/>
          </w:rPr>
          <w:t>；</w:t>
        </w:r>
      </w:ins>
    </w:p>
    <w:p>
      <w:pPr>
        <w:numPr>
          <w:ilvl w:val="0"/>
          <w:numId w:val="22"/>
        </w:numPr>
        <w:spacing w:line="360" w:lineRule="auto"/>
        <w:rPr>
          <w:ins w:id="2702" w:author="查无此人。" w:date="2024-04-02T19:20:00Z"/>
          <w:rFonts w:asciiTheme="minorHAnsi" w:hAnsiTheme="minorHAnsi" w:eastAsiaTheme="minorEastAsia" w:cstheme="minorBidi"/>
        </w:rPr>
      </w:pPr>
      <w:ins w:id="2703" w:author="查无此人。" w:date="2024-04-02T19:20:00Z">
        <w:r>
          <w:rPr>
            <w:rFonts w:asciiTheme="minorHAnsi" w:hAnsiTheme="minorHAnsi" w:eastAsiaTheme="minorEastAsia" w:cstheme="minorBidi"/>
          </w:rPr>
          <w:t>投标人简介（加盖公章）</w:t>
        </w:r>
      </w:ins>
      <w:ins w:id="2704" w:author="查无此人。" w:date="2024-04-02T20:17:00Z">
        <w:r>
          <w:rPr>
            <w:rFonts w:hint="eastAsia" w:asciiTheme="minorHAnsi" w:hAnsiTheme="minorHAnsi" w:eastAsiaTheme="minorEastAsia" w:cstheme="minorBidi"/>
          </w:rPr>
          <w:t>；</w:t>
        </w:r>
      </w:ins>
    </w:p>
    <w:p>
      <w:pPr>
        <w:numPr>
          <w:ilvl w:val="0"/>
          <w:numId w:val="22"/>
        </w:numPr>
        <w:spacing w:line="360" w:lineRule="auto"/>
        <w:rPr>
          <w:rFonts w:ascii="宋体" w:hAnsi="宋体" w:cs="宋体"/>
        </w:rPr>
      </w:pPr>
      <w:r>
        <w:rPr>
          <w:rFonts w:hint="eastAsia" w:ascii="宋体" w:hAnsi="宋体" w:cs="宋体"/>
        </w:rPr>
        <w:t>法定代表人证明书</w:t>
      </w:r>
      <w:ins w:id="2705" w:author="查无此人。" w:date="2024-04-02T19:21:00Z">
        <w:r>
          <w:rPr>
            <w:rFonts w:hint="eastAsia" w:ascii="宋体" w:hAnsi="宋体" w:cs="宋体"/>
          </w:rPr>
          <w:t>（加盖公章的复印件）</w:t>
        </w:r>
      </w:ins>
      <w:r>
        <w:rPr>
          <w:rFonts w:hint="eastAsia" w:ascii="宋体" w:hAnsi="宋体" w:cs="宋体"/>
        </w:rPr>
        <w:t>；</w:t>
      </w:r>
    </w:p>
    <w:p>
      <w:pPr>
        <w:numPr>
          <w:ilvl w:val="0"/>
          <w:numId w:val="22"/>
        </w:numPr>
        <w:spacing w:line="360" w:lineRule="auto"/>
        <w:rPr>
          <w:ins w:id="2706" w:author="查无此人。" w:date="2024-04-02T19:21:00Z"/>
          <w:rFonts w:ascii="宋体" w:hAnsi="宋体" w:cs="宋体"/>
        </w:rPr>
      </w:pPr>
      <w:r>
        <w:rPr>
          <w:rFonts w:hint="eastAsia" w:ascii="宋体" w:hAnsi="宋体" w:cs="宋体"/>
        </w:rPr>
        <w:t>法定代表人授权书</w:t>
      </w:r>
      <w:ins w:id="2707" w:author="查无此人。" w:date="2024-04-02T19:21:00Z">
        <w:r>
          <w:rPr>
            <w:rFonts w:hint="eastAsia" w:ascii="宋体" w:hAnsi="宋体" w:cs="宋体"/>
          </w:rPr>
          <w:t>（加盖公章）</w:t>
        </w:r>
      </w:ins>
      <w:r>
        <w:rPr>
          <w:rFonts w:hint="eastAsia" w:ascii="宋体" w:hAnsi="宋体" w:cs="宋体"/>
        </w:rPr>
        <w:t>；</w:t>
      </w:r>
    </w:p>
    <w:p>
      <w:pPr>
        <w:numPr>
          <w:ilvl w:val="0"/>
          <w:numId w:val="22"/>
        </w:numPr>
        <w:spacing w:line="360" w:lineRule="auto"/>
        <w:rPr>
          <w:ins w:id="2708" w:author="查无此人。" w:date="2024-04-02T19:21:00Z"/>
          <w:rFonts w:ascii="宋体" w:hAnsi="宋体" w:cs="宋体"/>
        </w:rPr>
      </w:pPr>
      <w:ins w:id="2709" w:author="查无此人。" w:date="2024-04-02T19:21:00Z">
        <w:r>
          <w:rPr>
            <w:rFonts w:hint="eastAsia" w:ascii="宋体" w:hAnsi="宋体" w:cs="宋体"/>
          </w:rPr>
          <w:t>近三年经营业绩简介（投标人成立不足三年的可从成立之日起）</w:t>
        </w:r>
      </w:ins>
      <w:ins w:id="2710" w:author="查无此人。" w:date="2024-04-02T20:17:00Z">
        <w:r>
          <w:rPr>
            <w:rFonts w:hint="eastAsia" w:ascii="宋体" w:hAnsi="宋体" w:cs="宋体"/>
          </w:rPr>
          <w:t>；</w:t>
        </w:r>
      </w:ins>
    </w:p>
    <w:p>
      <w:pPr>
        <w:numPr>
          <w:ilvl w:val="0"/>
          <w:numId w:val="22"/>
        </w:numPr>
        <w:spacing w:line="360" w:lineRule="auto"/>
        <w:rPr>
          <w:ins w:id="2711" w:author="查无此人。" w:date="2024-04-02T20:17:00Z"/>
          <w:rFonts w:ascii="宋体" w:hAnsi="宋体" w:cs="宋体"/>
        </w:rPr>
      </w:pPr>
      <w:ins w:id="2712" w:author="hhh" w:date="2024-05-17T19:00:00Z">
        <w:r>
          <w:rPr>
            <w:rFonts w:hint="eastAsia" w:ascii="宋体" w:hAnsi="宋体" w:cs="宋体"/>
            <w:szCs w:val="21"/>
          </w:rPr>
          <w:t>近三年财务报表/审计报告/所得税汇算清缴报表（纳税申报表），投标人成立不足三年的可从成立之日起，加盖公章的复印件</w:t>
        </w:r>
      </w:ins>
      <w:ins w:id="2713" w:author="查无此人。" w:date="2024-04-02T19:21:00Z">
        <w:del w:id="2714" w:author="hhh" w:date="2024-05-17T19:00:00Z">
          <w:r>
            <w:rPr>
              <w:rFonts w:hint="eastAsia" w:ascii="宋体" w:hAnsi="宋体" w:cs="宋体"/>
            </w:rPr>
            <w:delText>近三年财务报表或审计报告，以及上年度第四季度所得税纳税申报表（投标人成立不足三年的可从成立之日起，加盖公章的复印件）</w:delText>
          </w:r>
        </w:del>
      </w:ins>
      <w:ins w:id="2715" w:author="查无此人。" w:date="2024-04-02T20:17:00Z">
        <w:r>
          <w:rPr>
            <w:rFonts w:hint="eastAsia" w:ascii="宋体" w:hAnsi="宋体" w:cs="宋体"/>
          </w:rPr>
          <w:t>；</w:t>
        </w:r>
      </w:ins>
    </w:p>
    <w:p>
      <w:pPr>
        <w:numPr>
          <w:ilvl w:val="0"/>
          <w:numId w:val="22"/>
        </w:numPr>
        <w:spacing w:line="360" w:lineRule="auto"/>
        <w:rPr>
          <w:rFonts w:ascii="宋体" w:hAnsi="宋体" w:cs="宋体"/>
        </w:rPr>
      </w:pPr>
      <w:ins w:id="2716" w:author="查无此人。" w:date="2024-04-02T20:17:00Z">
        <w:r>
          <w:rPr>
            <w:rFonts w:hint="eastAsia" w:ascii="宋体" w:hAnsi="宋体" w:cs="宋体"/>
          </w:rPr>
          <w:t>公司社保参保证明；</w:t>
        </w:r>
      </w:ins>
    </w:p>
    <w:p>
      <w:pPr>
        <w:numPr>
          <w:ilvl w:val="0"/>
          <w:numId w:val="22"/>
        </w:numPr>
        <w:spacing w:line="360" w:lineRule="auto"/>
        <w:rPr>
          <w:rFonts w:ascii="宋体" w:hAnsi="宋体" w:cs="宋体"/>
        </w:rPr>
      </w:pPr>
      <w:r>
        <w:rPr>
          <w:rFonts w:hint="eastAsia" w:ascii="宋体" w:hAnsi="宋体" w:cs="宋体"/>
        </w:rPr>
        <w:t>商务条款响应表；</w:t>
      </w:r>
    </w:p>
    <w:p>
      <w:pPr>
        <w:numPr>
          <w:ilvl w:val="0"/>
          <w:numId w:val="22"/>
        </w:numPr>
        <w:spacing w:line="360" w:lineRule="auto"/>
        <w:rPr>
          <w:rFonts w:ascii="宋体" w:hAnsi="宋体" w:cs="宋体"/>
        </w:rPr>
      </w:pPr>
      <w:r>
        <w:rPr>
          <w:rFonts w:hint="eastAsia" w:ascii="宋体" w:hAnsi="宋体" w:cs="宋体"/>
        </w:rPr>
        <w:t>投标保证金银行回执；</w:t>
      </w:r>
    </w:p>
    <w:p>
      <w:pPr>
        <w:numPr>
          <w:ilvl w:val="0"/>
          <w:numId w:val="22"/>
        </w:numPr>
        <w:spacing w:line="360" w:lineRule="auto"/>
        <w:rPr>
          <w:rFonts w:ascii="宋体" w:hAnsi="宋体" w:cs="宋体"/>
        </w:rPr>
      </w:pPr>
      <w:r>
        <w:rPr>
          <w:rFonts w:hint="eastAsia" w:ascii="宋体" w:hAnsi="宋体" w:cs="宋体"/>
        </w:rPr>
        <w:t>投标文件要求提供的其它资料及说明。</w:t>
      </w:r>
    </w:p>
    <w:p>
      <w:pPr>
        <w:spacing w:line="360" w:lineRule="auto"/>
        <w:rPr>
          <w:rFonts w:ascii="宋体" w:hAnsi="宋体" w:cs="宋体"/>
        </w:rPr>
      </w:pPr>
    </w:p>
    <w:p>
      <w:pPr>
        <w:spacing w:line="360" w:lineRule="auto"/>
        <w:ind w:firstLine="420" w:firstLineChars="200"/>
        <w:rPr>
          <w:rFonts w:ascii="宋体" w:hAnsi="宋体" w:cs="宋体"/>
        </w:rPr>
      </w:pPr>
      <w:r>
        <w:rPr>
          <w:rFonts w:hint="eastAsia" w:ascii="宋体" w:hAnsi="宋体" w:cs="宋体"/>
        </w:rPr>
        <w:t>上述文件须按顺序装订成册，并编制投标文件目录及注明页码。</w:t>
      </w:r>
    </w:p>
    <w:p>
      <w:pPr>
        <w:spacing w:line="360" w:lineRule="auto"/>
        <w:ind w:firstLine="420" w:firstLineChars="200"/>
        <w:rPr>
          <w:rFonts w:ascii="宋体" w:hAnsi="宋体" w:cs="宋体"/>
        </w:rPr>
      </w:pPr>
      <w:r>
        <w:rPr>
          <w:rFonts w:hint="eastAsia" w:ascii="宋体" w:hAnsi="宋体" w:cs="宋体"/>
        </w:rPr>
        <w:t>除上述文件资料外投标人还须按投标人须知的要求制作“开标文件”。“开标文件”作为投标文件的一部分，但须单独密封。</w:t>
      </w:r>
    </w:p>
    <w:p>
      <w:pPr>
        <w:spacing w:line="360" w:lineRule="auto"/>
        <w:rPr>
          <w:rFonts w:ascii="宋体" w:hAnsi="宋体" w:cs="宋体"/>
        </w:rPr>
      </w:pPr>
    </w:p>
    <w:p>
      <w:pPr>
        <w:numPr>
          <w:ilvl w:val="0"/>
          <w:numId w:val="21"/>
        </w:numPr>
        <w:spacing w:line="360" w:lineRule="auto"/>
        <w:rPr>
          <w:rFonts w:ascii="宋体" w:hAnsi="宋体" w:cs="宋体"/>
          <w:b/>
          <w:szCs w:val="21"/>
        </w:rPr>
      </w:pPr>
      <w:r>
        <w:rPr>
          <w:rFonts w:hint="eastAsia" w:ascii="宋体" w:hAnsi="宋体" w:cs="宋体"/>
          <w:b/>
          <w:szCs w:val="21"/>
        </w:rPr>
        <w:t>投标文件电子文档</w:t>
      </w:r>
    </w:p>
    <w:p>
      <w:pPr>
        <w:numPr>
          <w:ilvl w:val="1"/>
          <w:numId w:val="21"/>
        </w:numPr>
        <w:spacing w:line="360" w:lineRule="auto"/>
        <w:rPr>
          <w:rFonts w:ascii="宋体" w:hAnsi="宋体" w:cs="宋体"/>
        </w:rPr>
      </w:pPr>
      <w:r>
        <w:rPr>
          <w:rFonts w:hint="eastAsia" w:ascii="宋体" w:hAnsi="宋体" w:cs="宋体"/>
        </w:rPr>
        <w:t>投标人在提交书面投标文件的同时，应提交该投标文件的电子文档。</w:t>
      </w:r>
    </w:p>
    <w:p>
      <w:pPr>
        <w:numPr>
          <w:ilvl w:val="1"/>
          <w:numId w:val="21"/>
        </w:numPr>
        <w:spacing w:line="360" w:lineRule="auto"/>
        <w:rPr>
          <w:rFonts w:ascii="宋体" w:hAnsi="宋体" w:cs="宋体"/>
        </w:rPr>
      </w:pPr>
      <w:r>
        <w:rPr>
          <w:rFonts w:hint="eastAsia" w:ascii="宋体" w:hAnsi="宋体" w:cs="宋体"/>
        </w:rPr>
        <w:t>电子文档的格式要求：投标文件电子文档应统一使用OFFICE2000及以上版本软件制作，单独的图片文件应采用JPG格式，图纸文件应采用DWG格式或JPG格式。</w:t>
      </w:r>
    </w:p>
    <w:p>
      <w:pPr>
        <w:numPr>
          <w:ilvl w:val="1"/>
          <w:numId w:val="21"/>
        </w:numPr>
        <w:spacing w:line="360" w:lineRule="auto"/>
        <w:rPr>
          <w:rFonts w:ascii="宋体" w:hAnsi="宋体" w:cs="宋体"/>
        </w:rPr>
      </w:pPr>
      <w:r>
        <w:rPr>
          <w:rFonts w:hint="eastAsia" w:ascii="宋体" w:hAnsi="宋体" w:cs="宋体"/>
        </w:rPr>
        <w:t>投标人提交的书面投标文件的实质内容应与提交的电子文档的实质内容完全一致。如果评标委员会发现两者的实质内容不一致，将按不利于投标人的原则予以处置。因此产生的一切责任均由投标人承担。</w:t>
      </w:r>
    </w:p>
    <w:p>
      <w:pPr>
        <w:spacing w:line="360" w:lineRule="auto"/>
        <w:rPr>
          <w:rFonts w:ascii="宋体" w:hAnsi="宋体" w:cs="宋体"/>
        </w:rPr>
      </w:pPr>
    </w:p>
    <w:p>
      <w:pPr>
        <w:numPr>
          <w:ilvl w:val="0"/>
          <w:numId w:val="21"/>
        </w:numPr>
        <w:spacing w:line="360" w:lineRule="auto"/>
        <w:rPr>
          <w:rFonts w:ascii="宋体" w:hAnsi="宋体" w:cs="宋体"/>
          <w:b/>
          <w:szCs w:val="21"/>
        </w:rPr>
      </w:pPr>
      <w:r>
        <w:rPr>
          <w:rFonts w:hint="eastAsia" w:ascii="宋体" w:hAnsi="宋体" w:cs="宋体"/>
          <w:b/>
          <w:szCs w:val="21"/>
        </w:rPr>
        <w:t>投标文件的编写</w:t>
      </w:r>
    </w:p>
    <w:p>
      <w:pPr>
        <w:numPr>
          <w:ilvl w:val="1"/>
          <w:numId w:val="21"/>
        </w:numPr>
        <w:spacing w:line="360" w:lineRule="auto"/>
        <w:rPr>
          <w:rFonts w:ascii="宋体" w:hAnsi="宋体" w:cs="宋体"/>
        </w:rPr>
      </w:pPr>
      <w:r>
        <w:rPr>
          <w:rFonts w:hint="eastAsia" w:ascii="宋体" w:hAnsi="宋体" w:cs="宋体"/>
        </w:rPr>
        <w:t>投标人应按招标文件的规定，及附件要求的内容和格式完整地填写和提供资料，并保证所提供的全部资料的真实性。</w:t>
      </w:r>
    </w:p>
    <w:p>
      <w:pPr>
        <w:spacing w:line="360" w:lineRule="auto"/>
        <w:rPr>
          <w:rFonts w:ascii="宋体" w:hAnsi="宋体" w:cs="宋体"/>
        </w:rPr>
      </w:pPr>
    </w:p>
    <w:p>
      <w:pPr>
        <w:numPr>
          <w:ilvl w:val="0"/>
          <w:numId w:val="21"/>
        </w:numPr>
        <w:spacing w:line="360" w:lineRule="auto"/>
        <w:rPr>
          <w:rFonts w:ascii="宋体" w:hAnsi="宋体" w:cs="宋体"/>
          <w:b/>
          <w:szCs w:val="21"/>
        </w:rPr>
      </w:pPr>
      <w:r>
        <w:rPr>
          <w:rFonts w:hint="eastAsia" w:ascii="宋体" w:hAnsi="宋体" w:cs="宋体"/>
          <w:b/>
          <w:szCs w:val="21"/>
        </w:rPr>
        <w:t>投标报价</w:t>
      </w:r>
    </w:p>
    <w:p>
      <w:pPr>
        <w:numPr>
          <w:ilvl w:val="1"/>
          <w:numId w:val="21"/>
        </w:numPr>
        <w:spacing w:line="360" w:lineRule="auto"/>
        <w:rPr>
          <w:rFonts w:ascii="宋体" w:hAnsi="宋体" w:cs="宋体"/>
        </w:rPr>
      </w:pPr>
      <w:r>
        <w:rPr>
          <w:rFonts w:hint="eastAsia" w:ascii="宋体" w:hAnsi="宋体" w:cs="宋体"/>
        </w:rPr>
        <w:t>所有投标均以人民币报价。投标人的投标报价应符合《中华人民共和国价格法》的有关规定。</w:t>
      </w:r>
      <w:bookmarkStart w:id="28" w:name="_Ref179619251"/>
    </w:p>
    <w:p>
      <w:pPr>
        <w:numPr>
          <w:ilvl w:val="1"/>
          <w:numId w:val="21"/>
        </w:numPr>
        <w:spacing w:line="360" w:lineRule="auto"/>
        <w:rPr>
          <w:rFonts w:ascii="宋体" w:hAnsi="宋体" w:cs="宋体"/>
        </w:rPr>
      </w:pPr>
      <w:r>
        <w:rPr>
          <w:rFonts w:hint="eastAsia" w:ascii="宋体" w:hAnsi="宋体" w:cs="宋体"/>
        </w:rPr>
        <w:t>投标人应在投标分项报价表（附件3)上标明投标项目及相关服务的单价（如适用)和总价，并由法定代表人或其授权代表签署。投标总价中不得包含招标文件要求以外的内容，否则，在评标时不予核减。</w:t>
      </w:r>
      <w:bookmarkEnd w:id="28"/>
      <w:bookmarkStart w:id="29" w:name="_Ref179620595"/>
    </w:p>
    <w:p>
      <w:pPr>
        <w:numPr>
          <w:ilvl w:val="1"/>
          <w:numId w:val="21"/>
        </w:numPr>
        <w:spacing w:line="360" w:lineRule="auto"/>
        <w:rPr>
          <w:rFonts w:ascii="宋体" w:hAnsi="宋体" w:cs="宋体"/>
          <w:u w:val="single"/>
        </w:rPr>
      </w:pPr>
      <w:r>
        <w:rPr>
          <w:rFonts w:hint="eastAsia" w:ascii="宋体" w:hAnsi="宋体" w:cs="宋体"/>
        </w:rPr>
        <w:t>投标人的投标报价，应完整的包含所有采购内容，且不得以任何理由重复，每一项目只允许有一个报价，任何有选择的报价将不予接受。</w:t>
      </w:r>
      <w:bookmarkEnd w:id="29"/>
    </w:p>
    <w:p>
      <w:pPr>
        <w:numPr>
          <w:ilvl w:val="1"/>
          <w:numId w:val="21"/>
        </w:numPr>
        <w:spacing w:line="360" w:lineRule="auto"/>
        <w:rPr>
          <w:rFonts w:ascii="宋体" w:hAnsi="宋体" w:cs="宋体"/>
          <w:u w:val="single"/>
        </w:rPr>
      </w:pPr>
      <w:commentRangeStart w:id="5"/>
      <w:r>
        <w:rPr>
          <w:rFonts w:hint="eastAsia" w:ascii="宋体" w:hAnsi="宋体" w:cs="宋体"/>
          <w:u w:val="single"/>
        </w:rPr>
        <w:t>投标分项报价上的价格应按下列方式填写：</w:t>
      </w:r>
    </w:p>
    <w:p>
      <w:pPr>
        <w:numPr>
          <w:ilvl w:val="2"/>
          <w:numId w:val="21"/>
        </w:numPr>
        <w:spacing w:line="360" w:lineRule="auto"/>
        <w:rPr>
          <w:rFonts w:ascii="宋体" w:hAnsi="宋体" w:cs="宋体"/>
          <w:u w:val="single"/>
        </w:rPr>
      </w:pPr>
      <w:r>
        <w:rPr>
          <w:rFonts w:hint="eastAsia" w:ascii="宋体" w:hAnsi="宋体" w:cs="宋体"/>
          <w:u w:val="single"/>
        </w:rPr>
        <w:t>投标货物包括标准附件、备品备件、专用工具等的出厂价（包括已在中国国内的进口货物完税后的仓库交货价、展室交货价或货架交货价)，投标货物安装、调试、检验、技术服务和培训等费用；</w:t>
      </w:r>
    </w:p>
    <w:p>
      <w:pPr>
        <w:numPr>
          <w:ilvl w:val="2"/>
          <w:numId w:val="21"/>
        </w:numPr>
        <w:spacing w:line="360" w:lineRule="auto"/>
        <w:rPr>
          <w:rFonts w:ascii="宋体" w:hAnsi="宋体" w:cs="宋体"/>
          <w:u w:val="single"/>
        </w:rPr>
      </w:pPr>
      <w:r>
        <w:rPr>
          <w:rFonts w:hint="eastAsia" w:ascii="宋体" w:hAnsi="宋体" w:cs="宋体"/>
          <w:u w:val="single"/>
        </w:rPr>
        <w:t>货物运至最终目的地并安装调试完毕的运输费和保险费用和伴随货物交运的有关费用；</w:t>
      </w:r>
      <w:commentRangeEnd w:id="5"/>
      <w:r>
        <w:rPr>
          <w:rFonts w:hint="eastAsia" w:ascii="宋体" w:hAnsi="宋体" w:cs="宋体"/>
          <w:u w:val="single"/>
        </w:rPr>
        <w:commentReference w:id="5"/>
      </w:r>
    </w:p>
    <w:p>
      <w:pPr>
        <w:spacing w:line="360" w:lineRule="auto"/>
        <w:ind w:firstLine="420" w:firstLineChars="200"/>
        <w:rPr>
          <w:rFonts w:ascii="宋体" w:hAnsi="宋体" w:cs="宋体"/>
          <w:u w:val="single"/>
        </w:rPr>
      </w:pPr>
      <w:ins w:id="2717" w:author="chen jun" w:date="2024-03-09T14:58:00Z">
        <w:r>
          <w:rPr>
            <w:rFonts w:hint="eastAsia" w:ascii="宋体" w:hAnsi="宋体" w:cs="宋体"/>
            <w:u w:val="single"/>
          </w:rPr>
          <w:t>（以上货物条款不适用本项目）</w:t>
        </w:r>
      </w:ins>
      <w:bookmarkStart w:id="30" w:name="_Ref179620755"/>
    </w:p>
    <w:p>
      <w:pPr>
        <w:numPr>
          <w:ilvl w:val="2"/>
          <w:numId w:val="21"/>
        </w:numPr>
        <w:spacing w:line="360" w:lineRule="auto"/>
        <w:rPr>
          <w:rFonts w:ascii="宋体" w:hAnsi="宋体" w:cs="宋体"/>
          <w:u w:val="single"/>
        </w:rPr>
      </w:pPr>
      <w:r>
        <w:rPr>
          <w:rFonts w:hint="eastAsia" w:ascii="宋体" w:hAnsi="宋体" w:cs="宋体"/>
          <w:u w:val="single"/>
        </w:rPr>
        <w:t>报投标资料表中列出的其他伴随服务的费用（如果有的话)。</w:t>
      </w:r>
      <w:bookmarkEnd w:id="30"/>
    </w:p>
    <w:p>
      <w:pPr>
        <w:numPr>
          <w:ilvl w:val="1"/>
          <w:numId w:val="21"/>
        </w:numPr>
        <w:spacing w:line="360" w:lineRule="auto"/>
        <w:rPr>
          <w:rFonts w:ascii="宋体" w:hAnsi="宋体" w:cs="宋体"/>
        </w:rPr>
      </w:pPr>
      <w:r>
        <w:rPr>
          <w:rFonts w:hint="eastAsia" w:ascii="宋体" w:hAnsi="宋体" w:cs="宋体"/>
        </w:rPr>
        <w:t>如果投标人对于采购文件或答疑文件中为满足技术要求中所提供的设备有未报价或漏报、错报、缺报等情况，可以视其为投标人予以采购人的投标优惠报价，中标后不予调整。如果投标人不接受对其错误的更正，其投标将被拒绝。</w:t>
      </w:r>
    </w:p>
    <w:p>
      <w:pPr>
        <w:spacing w:line="360" w:lineRule="auto"/>
        <w:rPr>
          <w:rFonts w:ascii="宋体" w:hAnsi="宋体" w:cs="宋体"/>
        </w:rPr>
      </w:pPr>
    </w:p>
    <w:p>
      <w:pPr>
        <w:numPr>
          <w:ilvl w:val="0"/>
          <w:numId w:val="21"/>
        </w:numPr>
        <w:spacing w:line="360" w:lineRule="auto"/>
        <w:rPr>
          <w:rFonts w:ascii="宋体" w:hAnsi="宋体" w:cs="宋体"/>
          <w:b/>
          <w:szCs w:val="21"/>
        </w:rPr>
      </w:pPr>
      <w:r>
        <w:rPr>
          <w:rFonts w:hint="eastAsia" w:ascii="宋体" w:hAnsi="宋体" w:cs="宋体"/>
          <w:b/>
          <w:szCs w:val="21"/>
        </w:rPr>
        <w:t xml:space="preserve">证明投标人合格和资格的文件 </w:t>
      </w:r>
    </w:p>
    <w:p>
      <w:pPr>
        <w:numPr>
          <w:ilvl w:val="1"/>
          <w:numId w:val="21"/>
        </w:numPr>
        <w:spacing w:line="360" w:lineRule="auto"/>
        <w:rPr>
          <w:rFonts w:ascii="宋体" w:hAnsi="宋体" w:cs="宋体"/>
        </w:rPr>
      </w:pPr>
      <w:r>
        <w:rPr>
          <w:rFonts w:hint="eastAsia" w:ascii="宋体" w:hAnsi="宋体" w:cs="宋体"/>
        </w:rPr>
        <w:t>投标人应提交证明其有资格参加投标和中标后有能力履行合同的文件，并作为其投标文件的一部分。</w:t>
      </w:r>
    </w:p>
    <w:p>
      <w:pPr>
        <w:numPr>
          <w:ilvl w:val="1"/>
          <w:numId w:val="21"/>
        </w:numPr>
        <w:spacing w:line="360" w:lineRule="auto"/>
        <w:rPr>
          <w:rFonts w:ascii="宋体" w:hAnsi="宋体" w:cs="宋体"/>
        </w:rPr>
      </w:pPr>
      <w:r>
        <w:rPr>
          <w:rFonts w:hint="eastAsia" w:ascii="宋体" w:hAnsi="宋体" w:cs="宋体"/>
        </w:rPr>
        <w:t>招标文件允许联合体投标时，投标人始得组建联合体。联合体投标时，应提交各方的资格证明文件、联合体协议并注明主办人；联合体各方签订共同投标协议后，不得再以自己的名义单独在同一项目中投标，也不得组成新的联合体参加同一项目投标。违反上述规定的联合体投标将导致其投标被拒绝。</w:t>
      </w:r>
    </w:p>
    <w:p>
      <w:pPr>
        <w:numPr>
          <w:ilvl w:val="1"/>
          <w:numId w:val="21"/>
        </w:numPr>
        <w:spacing w:line="360" w:lineRule="auto"/>
        <w:rPr>
          <w:rFonts w:ascii="宋体" w:hAnsi="宋体" w:cs="宋体"/>
        </w:rPr>
      </w:pPr>
      <w:r>
        <w:rPr>
          <w:rFonts w:hint="eastAsia" w:ascii="宋体" w:hAnsi="宋体" w:cs="宋体"/>
        </w:rPr>
        <w:t>投标人提交的证明其中标后能履行合同的资格证明文件应包括下列文件：</w:t>
      </w:r>
    </w:p>
    <w:p>
      <w:pPr>
        <w:numPr>
          <w:ilvl w:val="2"/>
          <w:numId w:val="21"/>
        </w:numPr>
        <w:spacing w:line="360" w:lineRule="auto"/>
        <w:rPr>
          <w:rFonts w:ascii="宋体" w:hAnsi="宋体" w:cs="宋体"/>
        </w:rPr>
      </w:pPr>
      <w:r>
        <w:rPr>
          <w:rFonts w:hint="eastAsia" w:ascii="宋体" w:hAnsi="宋体" w:cs="宋体"/>
        </w:rPr>
        <w:t>证明投标人已具备履行合同所需的财务、技术和生产能力的文件；</w:t>
      </w:r>
    </w:p>
    <w:p>
      <w:pPr>
        <w:numPr>
          <w:ilvl w:val="2"/>
          <w:numId w:val="21"/>
        </w:numPr>
        <w:spacing w:line="360" w:lineRule="auto"/>
        <w:rPr>
          <w:rFonts w:ascii="宋体" w:hAnsi="宋体" w:cs="宋体"/>
        </w:rPr>
      </w:pPr>
      <w:r>
        <w:rPr>
          <w:rFonts w:hint="eastAsia" w:ascii="宋体" w:hAnsi="宋体" w:cs="宋体"/>
        </w:rPr>
        <w:t>证明投标人满足招标文件业绩要求的文件；</w:t>
      </w:r>
      <w:bookmarkStart w:id="31" w:name="_Ref179620846"/>
    </w:p>
    <w:p>
      <w:pPr>
        <w:numPr>
          <w:ilvl w:val="2"/>
          <w:numId w:val="21"/>
        </w:numPr>
        <w:spacing w:line="360" w:lineRule="auto"/>
        <w:rPr>
          <w:rFonts w:ascii="宋体" w:hAnsi="宋体" w:cs="宋体"/>
        </w:rPr>
      </w:pPr>
      <w:r>
        <w:rPr>
          <w:rFonts w:hint="eastAsia" w:ascii="宋体" w:hAnsi="宋体" w:cs="宋体"/>
        </w:rPr>
        <w:t>投标资料表要求的其它资格证明文件。</w:t>
      </w:r>
      <w:bookmarkEnd w:id="31"/>
    </w:p>
    <w:p>
      <w:pPr>
        <w:spacing w:line="360" w:lineRule="auto"/>
        <w:rPr>
          <w:rFonts w:ascii="宋体" w:hAnsi="宋体" w:cs="宋体"/>
        </w:rPr>
      </w:pPr>
    </w:p>
    <w:p>
      <w:pPr>
        <w:numPr>
          <w:ilvl w:val="0"/>
          <w:numId w:val="21"/>
        </w:numPr>
        <w:spacing w:line="360" w:lineRule="auto"/>
        <w:rPr>
          <w:rFonts w:ascii="宋体" w:hAnsi="宋体" w:cs="宋体"/>
          <w:b/>
          <w:szCs w:val="21"/>
        </w:rPr>
      </w:pPr>
      <w:r>
        <w:rPr>
          <w:rFonts w:hint="eastAsia" w:ascii="宋体" w:hAnsi="宋体" w:cs="宋体"/>
          <w:b/>
          <w:szCs w:val="21"/>
        </w:rPr>
        <w:t>证明货物的合格性和符合招标文件规定的文件</w:t>
      </w:r>
    </w:p>
    <w:p>
      <w:pPr>
        <w:numPr>
          <w:ilvl w:val="1"/>
          <w:numId w:val="21"/>
        </w:numPr>
        <w:spacing w:line="360" w:lineRule="auto"/>
        <w:rPr>
          <w:rFonts w:ascii="宋体" w:hAnsi="宋体" w:cs="宋体"/>
          <w:u w:val="single"/>
        </w:rPr>
      </w:pPr>
      <w:r>
        <w:rPr>
          <w:rFonts w:hint="eastAsia" w:ascii="宋体" w:hAnsi="宋体" w:cs="宋体"/>
          <w:u w:val="single"/>
        </w:rPr>
        <w:t>上述所述的证明文件，可以是文字资料、图纸和数据，它包括：</w:t>
      </w:r>
    </w:p>
    <w:p>
      <w:pPr>
        <w:numPr>
          <w:ilvl w:val="2"/>
          <w:numId w:val="21"/>
        </w:numPr>
        <w:spacing w:line="360" w:lineRule="auto"/>
        <w:rPr>
          <w:rFonts w:ascii="宋体" w:hAnsi="宋体" w:cs="宋体"/>
          <w:u w:val="single"/>
        </w:rPr>
      </w:pPr>
      <w:commentRangeStart w:id="6"/>
      <w:r>
        <w:rPr>
          <w:rFonts w:hint="eastAsia" w:ascii="宋体" w:hAnsi="宋体" w:cs="宋体"/>
          <w:u w:val="single"/>
        </w:rPr>
        <w:t>货物主要技术指标和性能的详细说明；</w:t>
      </w:r>
    </w:p>
    <w:p>
      <w:pPr>
        <w:numPr>
          <w:ilvl w:val="2"/>
          <w:numId w:val="21"/>
        </w:numPr>
        <w:spacing w:line="360" w:lineRule="auto"/>
        <w:rPr>
          <w:rFonts w:ascii="宋体" w:hAnsi="宋体" w:cs="宋体"/>
          <w:u w:val="single"/>
        </w:rPr>
      </w:pPr>
      <w:r>
        <w:rPr>
          <w:rFonts w:hint="eastAsia" w:ascii="宋体" w:hAnsi="宋体" w:cs="宋体"/>
          <w:u w:val="single"/>
        </w:rPr>
        <w:t>货物从招标人验收后开始使用至招标文件规定的保质期内正常、连续地使用所必须的备件和专用工具清单，包括备件和专用工具的货源及现行价格；</w:t>
      </w:r>
    </w:p>
    <w:p>
      <w:pPr>
        <w:numPr>
          <w:ilvl w:val="2"/>
          <w:numId w:val="21"/>
        </w:numPr>
        <w:spacing w:line="360" w:lineRule="auto"/>
        <w:rPr>
          <w:rFonts w:ascii="宋体" w:hAnsi="宋体" w:cs="宋体"/>
          <w:u w:val="single"/>
        </w:rPr>
      </w:pPr>
      <w:r>
        <w:rPr>
          <w:rFonts w:hint="eastAsia" w:ascii="宋体" w:hAnsi="宋体" w:cs="宋体"/>
          <w:u w:val="single"/>
        </w:rPr>
        <w:t>对照招标文件技术规格，逐条说明所提供货物和服务已对招标文件的技术规格做出了实质性的响应，并申明与技术规格条文的偏差和例外。特别对有具体参数要求的指标，投标人必须提供所投设备的具体参数值。</w:t>
      </w:r>
      <w:commentRangeEnd w:id="6"/>
      <w:r>
        <w:rPr>
          <w:rFonts w:hint="eastAsia" w:ascii="宋体" w:hAnsi="宋体" w:cs="宋体"/>
          <w:u w:val="single"/>
        </w:rPr>
        <w:commentReference w:id="6"/>
      </w:r>
    </w:p>
    <w:p>
      <w:pPr>
        <w:numPr>
          <w:ilvl w:val="1"/>
          <w:numId w:val="21"/>
        </w:numPr>
        <w:spacing w:line="360" w:lineRule="auto"/>
        <w:rPr>
          <w:ins w:id="2718" w:author="chen jun" w:date="2024-03-09T14:58:00Z"/>
          <w:rFonts w:ascii="宋体" w:hAnsi="宋体" w:cs="宋体"/>
          <w:color w:val="FF0000"/>
          <w:u w:val="single"/>
        </w:rPr>
      </w:pPr>
      <w:r>
        <w:rPr>
          <w:rFonts w:hint="eastAsia" w:ascii="宋体" w:hAnsi="宋体" w:cs="宋体"/>
          <w:u w:val="single"/>
        </w:rPr>
        <w:t>投标人在投标文件中须主动填报投标之前三年内有无受各级管理部分的处分或处罚（含其授权服务的子公司、分公司等)如果不主动填报而被事后发现的，将可能导致取消其投标资格，并按有关规定从重处理。</w:t>
      </w:r>
    </w:p>
    <w:p>
      <w:pPr>
        <w:pStyle w:val="69"/>
        <w:tabs>
          <w:tab w:val="left" w:pos="907"/>
        </w:tabs>
        <w:spacing w:line="360" w:lineRule="auto"/>
        <w:rPr>
          <w:rFonts w:ascii="宋体" w:hAnsi="宋体" w:cs="宋体"/>
          <w:u w:val="single"/>
        </w:rPr>
      </w:pPr>
      <w:ins w:id="2719" w:author="chen jun" w:date="2024-03-09T14:59:00Z">
        <w:r>
          <w:rPr>
            <w:rFonts w:hint="eastAsia" w:ascii="宋体" w:hAnsi="宋体" w:cs="宋体"/>
            <w:u w:val="single"/>
          </w:rPr>
          <w:t>（以上货物条款不适用本项目）</w:t>
        </w:r>
      </w:ins>
    </w:p>
    <w:p>
      <w:pPr>
        <w:pStyle w:val="69"/>
        <w:tabs>
          <w:tab w:val="left" w:pos="907"/>
        </w:tabs>
        <w:spacing w:line="360" w:lineRule="auto"/>
        <w:rPr>
          <w:rFonts w:ascii="宋体" w:hAnsi="宋体" w:cs="宋体"/>
          <w:u w:val="single"/>
        </w:rPr>
      </w:pPr>
    </w:p>
    <w:p>
      <w:pPr>
        <w:numPr>
          <w:ilvl w:val="0"/>
          <w:numId w:val="21"/>
        </w:numPr>
        <w:spacing w:line="360" w:lineRule="auto"/>
        <w:rPr>
          <w:rFonts w:ascii="宋体" w:hAnsi="宋体" w:cs="宋体"/>
          <w:b/>
          <w:szCs w:val="21"/>
        </w:rPr>
      </w:pPr>
      <w:r>
        <w:rPr>
          <w:rFonts w:hint="eastAsia" w:ascii="宋体" w:hAnsi="宋体" w:cs="宋体"/>
          <w:b/>
          <w:szCs w:val="21"/>
        </w:rPr>
        <w:t>投标保证金</w:t>
      </w:r>
      <w:r>
        <w:rPr>
          <w:rFonts w:hint="eastAsia" w:ascii="宋体" w:hAnsi="宋体" w:cs="宋体"/>
          <w:b/>
          <w:szCs w:val="21"/>
          <w:highlight w:val="yellow"/>
        </w:rPr>
        <w:t>（本项目无需投标保证金）</w:t>
      </w:r>
    </w:p>
    <w:p>
      <w:pPr>
        <w:numPr>
          <w:ilvl w:val="1"/>
          <w:numId w:val="21"/>
        </w:numPr>
        <w:spacing w:line="360" w:lineRule="auto"/>
        <w:rPr>
          <w:rFonts w:ascii="宋体" w:hAnsi="宋体" w:cs="宋体"/>
        </w:rPr>
      </w:pPr>
      <w:bookmarkStart w:id="32" w:name="_Ref179619405"/>
      <w:r>
        <w:rPr>
          <w:rFonts w:hint="eastAsia" w:ascii="宋体" w:hAnsi="宋体" w:cs="宋体"/>
        </w:rPr>
        <w:t>投标人应按投标资料表中规定数额及时间提交投标保证金，并作为其投标的一部分。</w:t>
      </w:r>
      <w:bookmarkEnd w:id="32"/>
    </w:p>
    <w:p>
      <w:pPr>
        <w:numPr>
          <w:ilvl w:val="1"/>
          <w:numId w:val="21"/>
        </w:numPr>
        <w:spacing w:line="360" w:lineRule="auto"/>
        <w:rPr>
          <w:rFonts w:ascii="宋体" w:hAnsi="宋体" w:cs="宋体"/>
        </w:rPr>
      </w:pPr>
      <w:r>
        <w:rPr>
          <w:rFonts w:hint="eastAsia" w:ascii="宋体" w:hAnsi="宋体" w:cs="宋体"/>
        </w:rPr>
        <w:t>投标保证金是为了保护招标人免遭因投标人的行为而蒙受损失。招标人在因投标人的行为受到损害时可根据本须知的规定没收投标人的投标保证金。</w:t>
      </w:r>
      <w:bookmarkStart w:id="33" w:name="_Ref179619432"/>
    </w:p>
    <w:p>
      <w:pPr>
        <w:numPr>
          <w:ilvl w:val="1"/>
          <w:numId w:val="21"/>
        </w:numPr>
        <w:spacing w:line="360" w:lineRule="auto"/>
        <w:rPr>
          <w:rFonts w:ascii="宋体" w:hAnsi="宋体" w:cs="宋体"/>
        </w:rPr>
      </w:pPr>
      <w:r>
        <w:rPr>
          <w:rFonts w:hint="eastAsia" w:ascii="宋体" w:hAnsi="宋体" w:cs="宋体"/>
        </w:rPr>
        <w:t>投标保证金应采用投标货币即人民币，并按下列形式及要求提交：</w:t>
      </w:r>
      <w:bookmarkEnd w:id="33"/>
    </w:p>
    <w:p>
      <w:pPr>
        <w:numPr>
          <w:ilvl w:val="1"/>
          <w:numId w:val="21"/>
        </w:numPr>
        <w:spacing w:line="360" w:lineRule="auto"/>
        <w:rPr>
          <w:rFonts w:ascii="宋体" w:hAnsi="宋体" w:cs="宋体"/>
        </w:rPr>
      </w:pPr>
      <w:r>
        <w:rPr>
          <w:rFonts w:hint="eastAsia" w:ascii="宋体" w:hAnsi="宋体" w:cs="宋体"/>
        </w:rPr>
        <w:t>投标保证金以银行本票、汇票、保付支票、汇款或现金等形式交纳，且须在开标前一天到达以下帐户，</w:t>
      </w:r>
      <w:r>
        <w:rPr>
          <w:rFonts w:hint="eastAsia" w:ascii="宋体" w:hAnsi="宋体" w:cs="宋体"/>
          <w:szCs w:val="21"/>
          <w:shd w:val="clear" w:color="auto" w:fill="FFFFFF"/>
        </w:rPr>
        <w:t>以投标保证金到达招标人指定帐户，并经招标人确认为准（联系人：   联系电话： ）</w:t>
      </w:r>
      <w:r>
        <w:rPr>
          <w:rFonts w:hint="eastAsia" w:ascii="宋体" w:hAnsi="宋体" w:cs="宋体"/>
        </w:rPr>
        <w:t>：</w:t>
      </w:r>
    </w:p>
    <w:p>
      <w:pPr>
        <w:spacing w:line="360" w:lineRule="auto"/>
        <w:ind w:firstLine="420" w:firstLineChars="200"/>
        <w:rPr>
          <w:rFonts w:ascii="宋体" w:hAnsi="宋体" w:cs="宋体"/>
        </w:rPr>
      </w:pPr>
      <w:r>
        <w:rPr>
          <w:rFonts w:hint="eastAsia" w:ascii="宋体" w:hAnsi="宋体" w:cs="宋体"/>
        </w:rPr>
        <w:t>账户名称：深圳市设计之都运营发展有限公司</w:t>
      </w:r>
    </w:p>
    <w:p>
      <w:pPr>
        <w:spacing w:line="360" w:lineRule="auto"/>
        <w:ind w:firstLine="420" w:firstLineChars="200"/>
        <w:rPr>
          <w:rFonts w:ascii="宋体" w:hAnsi="宋体" w:cs="宋体"/>
        </w:rPr>
      </w:pPr>
      <w:r>
        <w:rPr>
          <w:rFonts w:hint="eastAsia" w:ascii="宋体" w:hAnsi="宋体" w:cs="宋体"/>
        </w:rPr>
        <w:t>账户号码：338200100100051632</w:t>
      </w:r>
    </w:p>
    <w:p>
      <w:pPr>
        <w:spacing w:line="360" w:lineRule="auto"/>
        <w:ind w:firstLine="420" w:firstLineChars="200"/>
        <w:rPr>
          <w:rFonts w:ascii="宋体" w:hAnsi="宋体" w:cs="宋体"/>
          <w:b/>
        </w:rPr>
      </w:pPr>
      <w:r>
        <w:rPr>
          <w:rFonts w:hint="eastAsia" w:ascii="宋体" w:hAnsi="宋体" w:cs="宋体"/>
        </w:rPr>
        <w:t>开户银行：兴业银行深圳民治支行</w:t>
      </w:r>
    </w:p>
    <w:p>
      <w:pPr>
        <w:numPr>
          <w:ilvl w:val="1"/>
          <w:numId w:val="21"/>
        </w:numPr>
        <w:spacing w:line="360" w:lineRule="auto"/>
        <w:rPr>
          <w:rFonts w:ascii="宋体" w:hAnsi="宋体" w:cs="宋体"/>
        </w:rPr>
      </w:pPr>
      <w:r>
        <w:rPr>
          <w:rFonts w:hint="eastAsia" w:ascii="宋体" w:hAnsi="宋体" w:cs="宋体"/>
        </w:rPr>
        <w:t>凡没有根据本须知的规定提交有效的投标保证金的投标，应按本须知规定视为非响应性投标予以拒绝。</w:t>
      </w:r>
    </w:p>
    <w:p>
      <w:pPr>
        <w:numPr>
          <w:ilvl w:val="1"/>
          <w:numId w:val="21"/>
        </w:numPr>
        <w:spacing w:line="360" w:lineRule="auto"/>
        <w:rPr>
          <w:rFonts w:ascii="宋体" w:hAnsi="宋体" w:cs="宋体"/>
        </w:rPr>
      </w:pPr>
      <w:r>
        <w:rPr>
          <w:rFonts w:hint="eastAsia" w:ascii="宋体" w:hAnsi="宋体" w:cs="宋体"/>
        </w:rPr>
        <w:t>未中标的投标人的投标保证金，将于中标结果公告并无质疑投诉后五个工作日内无息退还投标人。</w:t>
      </w:r>
    </w:p>
    <w:p>
      <w:pPr>
        <w:numPr>
          <w:ilvl w:val="1"/>
          <w:numId w:val="21"/>
        </w:numPr>
        <w:spacing w:line="360" w:lineRule="auto"/>
        <w:rPr>
          <w:rFonts w:ascii="宋体" w:hAnsi="宋体" w:cs="宋体"/>
        </w:rPr>
      </w:pPr>
      <w:r>
        <w:rPr>
          <w:rFonts w:hint="eastAsia" w:ascii="宋体" w:hAnsi="宋体" w:cs="宋体"/>
        </w:rPr>
        <w:t>中标人的投标保证金，在与招标人签订了合同，提交了履约保证金后后5个工作日内予以无息退还(或直接将投标保证金转为履约保证金)。</w:t>
      </w:r>
    </w:p>
    <w:p>
      <w:pPr>
        <w:numPr>
          <w:ilvl w:val="1"/>
          <w:numId w:val="21"/>
        </w:numPr>
        <w:spacing w:line="360" w:lineRule="auto"/>
        <w:rPr>
          <w:rFonts w:ascii="宋体" w:hAnsi="宋体" w:cs="宋体"/>
        </w:rPr>
      </w:pPr>
      <w:r>
        <w:rPr>
          <w:rFonts w:hint="eastAsia" w:ascii="宋体" w:hAnsi="宋体" w:cs="宋体"/>
        </w:rPr>
        <w:t>投标人因自身因素逾期未向招标人办理退还保证金手续的，招标人不承担任何利率费用。</w:t>
      </w:r>
    </w:p>
    <w:p>
      <w:pPr>
        <w:numPr>
          <w:ilvl w:val="1"/>
          <w:numId w:val="21"/>
        </w:numPr>
        <w:spacing w:line="360" w:lineRule="auto"/>
        <w:rPr>
          <w:rFonts w:ascii="宋体" w:hAnsi="宋体" w:cs="宋体"/>
        </w:rPr>
      </w:pPr>
      <w:r>
        <w:rPr>
          <w:rFonts w:hint="eastAsia" w:ascii="宋体" w:hAnsi="宋体" w:cs="宋体"/>
        </w:rPr>
        <w:t>如在退还保证金时发生银行费用，则需在保证金金额内扣减银行费用后退回投标人。</w:t>
      </w:r>
      <w:bookmarkStart w:id="34" w:name="_Ref179619371"/>
    </w:p>
    <w:p>
      <w:pPr>
        <w:numPr>
          <w:ilvl w:val="1"/>
          <w:numId w:val="21"/>
        </w:numPr>
        <w:spacing w:line="360" w:lineRule="auto"/>
        <w:rPr>
          <w:rFonts w:ascii="宋体" w:hAnsi="宋体" w:cs="宋体"/>
        </w:rPr>
      </w:pPr>
      <w:r>
        <w:rPr>
          <w:rFonts w:hint="eastAsia" w:ascii="宋体" w:hAnsi="宋体" w:cs="宋体"/>
        </w:rPr>
        <w:t>下列任何情况发生时，投标保证金将被没收：</w:t>
      </w:r>
      <w:bookmarkEnd w:id="34"/>
    </w:p>
    <w:p>
      <w:pPr>
        <w:numPr>
          <w:ilvl w:val="2"/>
          <w:numId w:val="21"/>
        </w:numPr>
        <w:spacing w:line="360" w:lineRule="auto"/>
        <w:rPr>
          <w:rFonts w:ascii="宋体" w:hAnsi="宋体" w:cs="宋体"/>
        </w:rPr>
      </w:pPr>
      <w:r>
        <w:rPr>
          <w:rFonts w:hint="eastAsia" w:ascii="宋体" w:hAnsi="宋体" w:cs="宋体"/>
        </w:rPr>
        <w:t>放弃投标的投标人在开标前三日未书面通知招标人的；</w:t>
      </w:r>
    </w:p>
    <w:p>
      <w:pPr>
        <w:numPr>
          <w:ilvl w:val="2"/>
          <w:numId w:val="21"/>
        </w:numPr>
        <w:spacing w:line="360" w:lineRule="auto"/>
        <w:rPr>
          <w:rFonts w:ascii="宋体" w:hAnsi="宋体" w:cs="宋体"/>
        </w:rPr>
      </w:pPr>
      <w:r>
        <w:rPr>
          <w:rFonts w:hint="eastAsia" w:ascii="宋体" w:hAnsi="宋体" w:cs="宋体"/>
        </w:rPr>
        <w:t>投标人在招标文件中规定的投标有效期内撤回其投标；</w:t>
      </w:r>
    </w:p>
    <w:p>
      <w:pPr>
        <w:numPr>
          <w:ilvl w:val="2"/>
          <w:numId w:val="21"/>
        </w:numPr>
        <w:spacing w:line="360" w:lineRule="auto"/>
        <w:rPr>
          <w:rFonts w:ascii="宋体" w:hAnsi="宋体" w:cs="宋体"/>
        </w:rPr>
      </w:pPr>
      <w:r>
        <w:rPr>
          <w:rFonts w:hint="eastAsia" w:ascii="宋体" w:hAnsi="宋体" w:cs="宋体"/>
        </w:rPr>
        <w:t>投标人串通投标或者以其他弄虚作假方式投标，以及在招标期间用不正当手段影响评标结果；</w:t>
      </w:r>
    </w:p>
    <w:p>
      <w:pPr>
        <w:numPr>
          <w:ilvl w:val="2"/>
          <w:numId w:val="21"/>
        </w:numPr>
        <w:spacing w:line="360" w:lineRule="auto"/>
        <w:rPr>
          <w:rFonts w:ascii="宋体" w:hAnsi="宋体" w:cs="宋体"/>
        </w:rPr>
      </w:pPr>
      <w:r>
        <w:rPr>
          <w:rFonts w:hint="eastAsia" w:ascii="宋体" w:hAnsi="宋体" w:cs="宋体"/>
        </w:rPr>
        <w:t>中标人在规定期限内未能根据本须知规定签订合同；</w:t>
      </w:r>
    </w:p>
    <w:p>
      <w:pPr>
        <w:numPr>
          <w:ilvl w:val="2"/>
          <w:numId w:val="21"/>
        </w:numPr>
        <w:spacing w:line="360" w:lineRule="auto"/>
        <w:rPr>
          <w:rFonts w:ascii="宋体" w:hAnsi="宋体" w:cs="宋体"/>
        </w:rPr>
      </w:pPr>
      <w:r>
        <w:rPr>
          <w:rFonts w:hint="eastAsia" w:ascii="宋体" w:hAnsi="宋体" w:cs="宋体"/>
        </w:rPr>
        <w:t>中标人在规定期限内未能根据本须知规定提供履约保证金；</w:t>
      </w:r>
    </w:p>
    <w:p>
      <w:pPr>
        <w:numPr>
          <w:ilvl w:val="2"/>
          <w:numId w:val="21"/>
        </w:numPr>
        <w:spacing w:line="360" w:lineRule="auto"/>
        <w:rPr>
          <w:rFonts w:ascii="宋体" w:hAnsi="宋体" w:cs="宋体"/>
        </w:rPr>
      </w:pPr>
      <w:r>
        <w:rPr>
          <w:rFonts w:hint="eastAsia" w:ascii="宋体" w:hAnsi="宋体" w:cs="宋体"/>
        </w:rPr>
        <w:t>投标人提供虚假情况质疑投诉；</w:t>
      </w:r>
    </w:p>
    <w:p>
      <w:pPr>
        <w:numPr>
          <w:ilvl w:val="2"/>
          <w:numId w:val="21"/>
        </w:numPr>
        <w:spacing w:line="360" w:lineRule="auto"/>
        <w:rPr>
          <w:rFonts w:ascii="宋体" w:hAnsi="宋体" w:cs="宋体"/>
        </w:rPr>
      </w:pPr>
      <w:r>
        <w:rPr>
          <w:rFonts w:hint="eastAsia" w:ascii="宋体" w:hAnsi="宋体" w:cs="宋体"/>
        </w:rPr>
        <w:t>法律法规规定的其它情况。</w:t>
      </w:r>
    </w:p>
    <w:p>
      <w:pPr>
        <w:spacing w:line="360" w:lineRule="auto"/>
        <w:rPr>
          <w:rFonts w:ascii="宋体" w:hAnsi="宋体" w:cs="宋体"/>
        </w:rPr>
      </w:pPr>
    </w:p>
    <w:p>
      <w:pPr>
        <w:numPr>
          <w:ilvl w:val="0"/>
          <w:numId w:val="21"/>
        </w:numPr>
        <w:spacing w:line="360" w:lineRule="auto"/>
        <w:rPr>
          <w:rFonts w:ascii="宋体" w:hAnsi="宋体" w:cs="宋体"/>
          <w:b/>
          <w:szCs w:val="21"/>
        </w:rPr>
      </w:pPr>
      <w:r>
        <w:rPr>
          <w:rFonts w:hint="eastAsia" w:ascii="宋体" w:hAnsi="宋体" w:cs="宋体"/>
          <w:b/>
          <w:szCs w:val="21"/>
        </w:rPr>
        <w:t>投标有效期</w:t>
      </w:r>
    </w:p>
    <w:p>
      <w:pPr>
        <w:numPr>
          <w:ilvl w:val="1"/>
          <w:numId w:val="21"/>
        </w:numPr>
        <w:spacing w:line="360" w:lineRule="auto"/>
        <w:rPr>
          <w:rFonts w:ascii="宋体" w:hAnsi="宋体" w:cs="宋体"/>
        </w:rPr>
      </w:pPr>
      <w:bookmarkStart w:id="35" w:name="_Ref179620893"/>
      <w:r>
        <w:rPr>
          <w:rFonts w:hint="eastAsia" w:ascii="宋体" w:hAnsi="宋体" w:cs="宋体"/>
        </w:rPr>
        <w:t>投标应自投标资料表中规定的开标日起，并在投标资料表中所述期限内保持有效。投标有效期不足的投标将被视为非实质性响应，并予以拒绝。</w:t>
      </w:r>
      <w:bookmarkEnd w:id="35"/>
    </w:p>
    <w:p>
      <w:pPr>
        <w:numPr>
          <w:ilvl w:val="1"/>
          <w:numId w:val="21"/>
        </w:numPr>
        <w:spacing w:line="360" w:lineRule="auto"/>
        <w:rPr>
          <w:rFonts w:ascii="宋体" w:hAnsi="宋体" w:cs="宋体"/>
        </w:rPr>
      </w:pPr>
      <w:r>
        <w:rPr>
          <w:rFonts w:hint="eastAsia" w:ascii="宋体" w:hAnsi="宋体" w:cs="宋体"/>
        </w:rPr>
        <w:t>特殊情况下，在原投标有效期截止之前，招标人可要求投标人延长投标有效期。该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且本须知有关投标保证金要求将在延长了的有效期内继续有效。</w:t>
      </w:r>
    </w:p>
    <w:p>
      <w:pPr>
        <w:spacing w:line="360" w:lineRule="auto"/>
        <w:rPr>
          <w:rFonts w:ascii="宋体" w:hAnsi="宋体" w:cs="宋体"/>
        </w:rPr>
      </w:pPr>
    </w:p>
    <w:p>
      <w:pPr>
        <w:numPr>
          <w:ilvl w:val="0"/>
          <w:numId w:val="21"/>
        </w:numPr>
        <w:spacing w:line="360" w:lineRule="auto"/>
        <w:rPr>
          <w:rFonts w:ascii="宋体" w:hAnsi="宋体" w:cs="宋体"/>
          <w:b/>
          <w:szCs w:val="21"/>
        </w:rPr>
      </w:pPr>
      <w:r>
        <w:rPr>
          <w:rFonts w:hint="eastAsia" w:ascii="宋体" w:hAnsi="宋体" w:cs="宋体"/>
          <w:b/>
          <w:szCs w:val="21"/>
        </w:rPr>
        <w:t>投标文件的式样和签署</w:t>
      </w:r>
    </w:p>
    <w:p>
      <w:pPr>
        <w:numPr>
          <w:ilvl w:val="1"/>
          <w:numId w:val="21"/>
        </w:numPr>
        <w:spacing w:line="360" w:lineRule="auto"/>
        <w:rPr>
          <w:rFonts w:ascii="宋体" w:hAnsi="宋体" w:cs="宋体"/>
        </w:rPr>
      </w:pPr>
      <w:bookmarkStart w:id="36" w:name="_Ref179620912"/>
      <w:r>
        <w:rPr>
          <w:rFonts w:hint="eastAsia" w:ascii="宋体" w:hAnsi="宋体" w:cs="宋体"/>
        </w:rPr>
        <w:t>投标人应准备一份投标文件正本和投标资料表中规定数目的副本，每套投标文件须清楚地标明“正本”或“副本”。若副本与正本不符，以正本为准。</w:t>
      </w:r>
      <w:bookmarkEnd w:id="36"/>
    </w:p>
    <w:p>
      <w:pPr>
        <w:numPr>
          <w:ilvl w:val="1"/>
          <w:numId w:val="21"/>
        </w:numPr>
        <w:spacing w:line="360" w:lineRule="auto"/>
        <w:rPr>
          <w:rFonts w:ascii="宋体" w:hAnsi="宋体" w:cs="宋体"/>
        </w:rPr>
      </w:pPr>
      <w:r>
        <w:rPr>
          <w:rFonts w:hint="eastAsia" w:ascii="宋体" w:hAnsi="宋体" w:cs="宋体"/>
        </w:rPr>
        <w:t>投标文件的正本需打印或用不褪色墨水书写，并由法定代表人或经其正式授权的代表签字并加盖单位印章。授权代表须持有书面的《法定代表人授权书》，并将其附在投标文件中。投标文件的副本可采用正本的复印件。</w:t>
      </w:r>
    </w:p>
    <w:p>
      <w:pPr>
        <w:numPr>
          <w:ilvl w:val="1"/>
          <w:numId w:val="21"/>
        </w:numPr>
        <w:spacing w:line="360" w:lineRule="auto"/>
        <w:rPr>
          <w:rFonts w:ascii="宋体" w:hAnsi="宋体" w:cs="宋体"/>
        </w:rPr>
      </w:pPr>
      <w:r>
        <w:rPr>
          <w:rFonts w:hint="eastAsia" w:ascii="宋体" w:hAnsi="宋体" w:cs="宋体"/>
        </w:rPr>
        <w:t>任何行间插字、涂改和增删，必须由投标文件签字人用姓或首字母在旁边签字或加盖投标单位公章才有效。</w:t>
      </w:r>
    </w:p>
    <w:p>
      <w:pPr>
        <w:spacing w:line="360" w:lineRule="auto"/>
        <w:rPr>
          <w:rFonts w:ascii="宋体" w:hAnsi="宋体" w:cs="宋体"/>
        </w:rPr>
      </w:pPr>
    </w:p>
    <w:p>
      <w:pPr>
        <w:pStyle w:val="5"/>
        <w:numPr>
          <w:ilvl w:val="0"/>
          <w:numId w:val="20"/>
        </w:numPr>
        <w:spacing w:line="360" w:lineRule="auto"/>
        <w:jc w:val="center"/>
        <w:rPr>
          <w:rFonts w:ascii="宋体" w:hAnsi="宋体" w:cs="宋体"/>
        </w:rPr>
      </w:pPr>
      <w:r>
        <w:rPr>
          <w:rFonts w:hint="eastAsia"/>
        </w:rPr>
        <w:t>投标文件的递交</w:t>
      </w:r>
    </w:p>
    <w:p>
      <w:pPr>
        <w:spacing w:line="360" w:lineRule="auto"/>
      </w:pPr>
    </w:p>
    <w:p>
      <w:pPr>
        <w:numPr>
          <w:ilvl w:val="0"/>
          <w:numId w:val="21"/>
        </w:numPr>
        <w:spacing w:line="360" w:lineRule="auto"/>
        <w:rPr>
          <w:rFonts w:ascii="宋体" w:hAnsi="宋体" w:cs="宋体"/>
          <w:b/>
          <w:szCs w:val="21"/>
        </w:rPr>
      </w:pPr>
      <w:r>
        <w:rPr>
          <w:rFonts w:hint="eastAsia" w:ascii="宋体" w:hAnsi="宋体" w:cs="宋体"/>
          <w:b/>
          <w:szCs w:val="21"/>
        </w:rPr>
        <w:t>投标文件的密封和标记</w:t>
      </w:r>
    </w:p>
    <w:p>
      <w:pPr>
        <w:numPr>
          <w:ilvl w:val="1"/>
          <w:numId w:val="21"/>
        </w:numPr>
        <w:spacing w:line="360" w:lineRule="auto"/>
        <w:rPr>
          <w:rFonts w:ascii="宋体" w:hAnsi="宋体" w:cs="宋体"/>
        </w:rPr>
      </w:pPr>
      <w:r>
        <w:rPr>
          <w:rFonts w:hint="eastAsia" w:ascii="宋体" w:hAnsi="宋体" w:cs="宋体"/>
        </w:rPr>
        <w:t>投标人应将投标文件正本和所有的副本分开密封装在单独的信封中，且在信封上标明“正本”“副本”字样。然后再将所有信封封装在一个外层信封中。</w:t>
      </w:r>
    </w:p>
    <w:p>
      <w:pPr>
        <w:numPr>
          <w:ilvl w:val="1"/>
          <w:numId w:val="21"/>
        </w:numPr>
        <w:spacing w:line="360" w:lineRule="auto"/>
        <w:rPr>
          <w:rFonts w:ascii="宋体" w:hAnsi="宋体" w:cs="宋体"/>
        </w:rPr>
      </w:pPr>
      <w:r>
        <w:rPr>
          <w:rFonts w:hint="eastAsia" w:ascii="宋体" w:hAnsi="宋体" w:cs="宋体"/>
        </w:rPr>
        <w:t>为方便开标唱标，投标人应将开标一览表和授权委托书单独密封提交，并在信封上标明“开标文件”字样。</w:t>
      </w:r>
      <w:r>
        <w:rPr>
          <w:rFonts w:hint="eastAsia" w:ascii="宋体" w:hAnsi="宋体" w:cs="宋体"/>
          <w:b/>
        </w:rPr>
        <w:t>开标文件内还须包括并不限于：投标保证金支付凭证底单（复印件加盖公章，原件随身携带，以备查核。）和投标保证金汇入情况说明（加盖公章）</w:t>
      </w:r>
      <w:r>
        <w:rPr>
          <w:rFonts w:hint="eastAsia" w:ascii="宋体" w:hAnsi="宋体" w:cs="宋体"/>
        </w:rPr>
        <w:t>。投标人的法定代表人参加投标时，须开具法定代表人证明书，按上述要求与开标一览表一并密封提交。“开标文件”份数及签章等要求与投标文件正本相同。</w:t>
      </w:r>
      <w:bookmarkStart w:id="37" w:name="_Ref179620969"/>
    </w:p>
    <w:p>
      <w:pPr>
        <w:numPr>
          <w:ilvl w:val="1"/>
          <w:numId w:val="21"/>
        </w:numPr>
        <w:spacing w:line="360" w:lineRule="auto"/>
        <w:rPr>
          <w:rFonts w:ascii="宋体" w:hAnsi="宋体" w:cs="宋体"/>
        </w:rPr>
      </w:pPr>
      <w:r>
        <w:rPr>
          <w:rFonts w:hint="eastAsia" w:ascii="宋体" w:hAnsi="宋体" w:cs="宋体"/>
        </w:rPr>
        <w:t>所有的信封均应：</w:t>
      </w:r>
      <w:bookmarkEnd w:id="37"/>
    </w:p>
    <w:p>
      <w:pPr>
        <w:spacing w:line="360" w:lineRule="auto"/>
        <w:ind w:firstLine="420" w:firstLineChars="200"/>
        <w:rPr>
          <w:rFonts w:ascii="宋体" w:hAnsi="宋体" w:cs="宋体"/>
        </w:rPr>
      </w:pPr>
      <w:r>
        <w:rPr>
          <w:rFonts w:hint="eastAsia" w:ascii="宋体" w:hAnsi="宋体" w:cs="宋体"/>
        </w:rPr>
        <w:t>1) 清楚标明递交至</w:t>
      </w:r>
      <w:r>
        <w:rPr>
          <w:rFonts w:hint="eastAsia" w:ascii="宋体" w:hAnsi="宋体" w:cs="宋体"/>
          <w:b/>
        </w:rPr>
        <w:t>投标资料表</w:t>
      </w:r>
      <w:r>
        <w:rPr>
          <w:rFonts w:hint="eastAsia" w:ascii="宋体" w:hAnsi="宋体" w:cs="宋体"/>
        </w:rPr>
        <w:t>中指明的地址。</w:t>
      </w:r>
    </w:p>
    <w:p>
      <w:pPr>
        <w:spacing w:line="360" w:lineRule="auto"/>
        <w:ind w:firstLine="420" w:firstLineChars="200"/>
        <w:rPr>
          <w:rFonts w:ascii="宋体" w:hAnsi="宋体" w:cs="宋体"/>
        </w:rPr>
      </w:pPr>
      <w:r>
        <w:rPr>
          <w:rFonts w:hint="eastAsia" w:ascii="宋体" w:hAnsi="宋体" w:cs="宋体"/>
        </w:rPr>
        <w:t>2) 清楚标明</w:t>
      </w:r>
      <w:r>
        <w:rPr>
          <w:rFonts w:hint="eastAsia" w:ascii="宋体" w:hAnsi="宋体" w:cs="宋体"/>
          <w:b/>
        </w:rPr>
        <w:t>投标资料表</w:t>
      </w:r>
      <w:r>
        <w:rPr>
          <w:rFonts w:hint="eastAsia" w:ascii="宋体" w:hAnsi="宋体" w:cs="宋体"/>
        </w:rPr>
        <w:t>中指明的项目名称、包号（如果分包的话）、招标编号和“在</w:t>
      </w:r>
      <w:r>
        <w:rPr>
          <w:rFonts w:hint="eastAsia" w:ascii="宋体" w:hAnsi="宋体" w:cs="宋体"/>
          <w:iCs/>
        </w:rPr>
        <w:t>（开标日期、时间)</w:t>
      </w:r>
      <w:r>
        <w:rPr>
          <w:rFonts w:hint="eastAsia" w:ascii="宋体" w:hAnsi="宋体" w:cs="宋体"/>
        </w:rPr>
        <w:t>之前不得启封”的字样，并填入</w:t>
      </w:r>
      <w:r>
        <w:rPr>
          <w:rFonts w:hint="eastAsia" w:ascii="宋体" w:hAnsi="宋体" w:cs="宋体"/>
          <w:b/>
        </w:rPr>
        <w:t>投标资料表</w:t>
      </w:r>
      <w:r>
        <w:rPr>
          <w:rFonts w:hint="eastAsia" w:ascii="宋体" w:hAnsi="宋体" w:cs="宋体"/>
        </w:rPr>
        <w:t>中规定的开标日期和时间。</w:t>
      </w:r>
    </w:p>
    <w:p>
      <w:pPr>
        <w:spacing w:line="360" w:lineRule="auto"/>
        <w:ind w:firstLine="420" w:firstLineChars="200"/>
        <w:rPr>
          <w:rFonts w:ascii="宋体" w:hAnsi="宋体" w:cs="宋体"/>
        </w:rPr>
      </w:pPr>
      <w:r>
        <w:rPr>
          <w:rFonts w:hint="eastAsia" w:ascii="宋体" w:hAnsi="宋体" w:cs="宋体"/>
        </w:rPr>
        <w:t>3) 清楚标明投标单位名称并在信封的封装处加盖投标人公章。</w:t>
      </w:r>
    </w:p>
    <w:p>
      <w:pPr>
        <w:numPr>
          <w:ilvl w:val="1"/>
          <w:numId w:val="21"/>
        </w:numPr>
        <w:spacing w:line="360" w:lineRule="auto"/>
        <w:rPr>
          <w:rFonts w:ascii="宋体" w:hAnsi="宋体" w:cs="宋体"/>
        </w:rPr>
      </w:pPr>
      <w:r>
        <w:rPr>
          <w:rFonts w:hint="eastAsia" w:ascii="宋体" w:hAnsi="宋体" w:cs="宋体"/>
        </w:rPr>
        <w:t>内层信封应写明投标人名称和地址，以便将迟交的投标文件能原封退回。</w:t>
      </w:r>
    </w:p>
    <w:p>
      <w:pPr>
        <w:numPr>
          <w:ilvl w:val="1"/>
          <w:numId w:val="21"/>
        </w:numPr>
        <w:spacing w:line="360" w:lineRule="auto"/>
        <w:rPr>
          <w:rFonts w:ascii="宋体" w:hAnsi="宋体" w:cs="宋体"/>
        </w:rPr>
      </w:pPr>
      <w:r>
        <w:rPr>
          <w:rFonts w:hint="eastAsia" w:ascii="宋体" w:hAnsi="宋体" w:cs="宋体"/>
        </w:rPr>
        <w:t>如果投标人未按本须知要求加写标记和密封，招标人对投标文件的误投或提前启封概不负责。</w:t>
      </w:r>
    </w:p>
    <w:p>
      <w:pPr>
        <w:numPr>
          <w:ilvl w:val="1"/>
          <w:numId w:val="21"/>
        </w:numPr>
        <w:spacing w:line="360" w:lineRule="auto"/>
        <w:rPr>
          <w:rFonts w:ascii="宋体" w:hAnsi="宋体" w:cs="宋体"/>
        </w:rPr>
      </w:pPr>
      <w:r>
        <w:rPr>
          <w:rFonts w:hint="eastAsia" w:ascii="宋体" w:hAnsi="宋体" w:cs="宋体"/>
        </w:rPr>
        <w:t>投标人同时参加几个包投标时必须按招标文件要求按包号分别制作投标文件，分别密封递交。</w:t>
      </w:r>
    </w:p>
    <w:p>
      <w:pPr>
        <w:spacing w:line="360" w:lineRule="auto"/>
        <w:rPr>
          <w:rFonts w:ascii="宋体" w:hAnsi="宋体" w:cs="宋体"/>
        </w:rPr>
      </w:pPr>
    </w:p>
    <w:p>
      <w:pPr>
        <w:numPr>
          <w:ilvl w:val="0"/>
          <w:numId w:val="21"/>
        </w:numPr>
        <w:spacing w:line="360" w:lineRule="auto"/>
        <w:rPr>
          <w:rFonts w:ascii="宋体" w:hAnsi="宋体" w:cs="宋体"/>
          <w:b/>
          <w:szCs w:val="21"/>
        </w:rPr>
      </w:pPr>
      <w:r>
        <w:rPr>
          <w:rFonts w:hint="eastAsia" w:ascii="宋体" w:hAnsi="宋体" w:cs="宋体"/>
          <w:b/>
          <w:szCs w:val="21"/>
        </w:rPr>
        <w:t>投标样品（本项目无需提供样品）</w:t>
      </w:r>
    </w:p>
    <w:p>
      <w:pPr>
        <w:numPr>
          <w:ilvl w:val="1"/>
          <w:numId w:val="21"/>
        </w:numPr>
        <w:spacing w:line="360" w:lineRule="auto"/>
        <w:rPr>
          <w:rFonts w:ascii="宋体" w:hAnsi="宋体" w:cs="宋体"/>
        </w:rPr>
      </w:pPr>
      <w:r>
        <w:rPr>
          <w:rFonts w:hint="eastAsia" w:ascii="宋体" w:hAnsi="宋体" w:cs="宋体"/>
        </w:rPr>
        <w:t>如有必要，招标人可以要求投标人提供能反映货物材质或关键部分的极少部分的尺寸、价值不大的样品，投标人在投标时应提交《样品清单》。</w:t>
      </w:r>
    </w:p>
    <w:p>
      <w:pPr>
        <w:numPr>
          <w:ilvl w:val="1"/>
          <w:numId w:val="21"/>
        </w:numPr>
        <w:spacing w:line="360" w:lineRule="auto"/>
        <w:rPr>
          <w:rFonts w:ascii="宋体" w:hAnsi="宋体" w:cs="宋体"/>
        </w:rPr>
      </w:pPr>
      <w:r>
        <w:rPr>
          <w:rFonts w:hint="eastAsia" w:ascii="宋体" w:hAnsi="宋体" w:cs="宋体"/>
        </w:rPr>
        <w:t>为方便评标，投标人在提供样品时，应使用透明的外包装或尽量少用外包装，但必须在所提供的样品表面显著位置标注投标人的名称、包号、样品名称、招标文件规定的货物编号。</w:t>
      </w:r>
    </w:p>
    <w:p>
      <w:pPr>
        <w:numPr>
          <w:ilvl w:val="1"/>
          <w:numId w:val="21"/>
        </w:numPr>
        <w:spacing w:line="360" w:lineRule="auto"/>
        <w:rPr>
          <w:rFonts w:ascii="宋体" w:hAnsi="宋体" w:cs="宋体"/>
        </w:rPr>
      </w:pPr>
      <w:r>
        <w:rPr>
          <w:rFonts w:hint="eastAsia" w:ascii="宋体" w:hAnsi="宋体" w:cs="宋体"/>
        </w:rPr>
        <w:t>样品作为投标文件的一部分，除非另有说明，中标单位的样品不再退还，未中标单位须在中标公告发布后五个工作日内，前往招标人领取投标样品，逾期不领，招标人将不承担样品的保管责任，由此引发的样品丢失、毁损，招标人不予负责。</w:t>
      </w:r>
    </w:p>
    <w:p>
      <w:pPr>
        <w:spacing w:line="360" w:lineRule="auto"/>
        <w:rPr>
          <w:rFonts w:ascii="宋体" w:hAnsi="宋体" w:cs="宋体"/>
        </w:rPr>
      </w:pPr>
    </w:p>
    <w:p>
      <w:pPr>
        <w:numPr>
          <w:ilvl w:val="0"/>
          <w:numId w:val="21"/>
        </w:numPr>
        <w:spacing w:line="360" w:lineRule="auto"/>
        <w:rPr>
          <w:rFonts w:ascii="宋体" w:hAnsi="宋体" w:cs="宋体"/>
          <w:b/>
          <w:szCs w:val="21"/>
        </w:rPr>
      </w:pPr>
      <w:bookmarkStart w:id="38" w:name="_Ref179619638"/>
      <w:r>
        <w:rPr>
          <w:rFonts w:hint="eastAsia" w:ascii="宋体" w:hAnsi="宋体" w:cs="宋体"/>
          <w:b/>
          <w:szCs w:val="21"/>
        </w:rPr>
        <w:t>投标截止期</w:t>
      </w:r>
      <w:bookmarkEnd w:id="38"/>
    </w:p>
    <w:p>
      <w:pPr>
        <w:numPr>
          <w:ilvl w:val="1"/>
          <w:numId w:val="21"/>
        </w:numPr>
        <w:spacing w:line="360" w:lineRule="auto"/>
        <w:rPr>
          <w:rFonts w:ascii="宋体" w:hAnsi="宋体" w:cs="宋体"/>
        </w:rPr>
      </w:pPr>
      <w:bookmarkStart w:id="39" w:name="_Ref179621022"/>
      <w:r>
        <w:rPr>
          <w:rFonts w:hint="eastAsia" w:ascii="宋体" w:hAnsi="宋体" w:cs="宋体"/>
        </w:rPr>
        <w:t>投标人应在不迟于</w:t>
      </w:r>
      <w:r>
        <w:rPr>
          <w:rFonts w:hint="eastAsia" w:ascii="宋体" w:hAnsi="宋体" w:cs="宋体"/>
          <w:b/>
        </w:rPr>
        <w:t>投标资料表</w:t>
      </w:r>
      <w:r>
        <w:rPr>
          <w:rFonts w:hint="eastAsia" w:ascii="宋体" w:hAnsi="宋体" w:cs="宋体"/>
        </w:rPr>
        <w:t>中规定的截止日期和时间将投标文件递交至招标机构，递交地点应是</w:t>
      </w:r>
      <w:r>
        <w:rPr>
          <w:rFonts w:hint="eastAsia" w:ascii="宋体" w:hAnsi="宋体" w:cs="宋体"/>
          <w:b/>
        </w:rPr>
        <w:t>投标资料表</w:t>
      </w:r>
      <w:r>
        <w:rPr>
          <w:rFonts w:hint="eastAsia" w:ascii="宋体" w:hAnsi="宋体" w:cs="宋体"/>
        </w:rPr>
        <w:t>中指明的地址。</w:t>
      </w:r>
      <w:bookmarkEnd w:id="39"/>
    </w:p>
    <w:p>
      <w:pPr>
        <w:numPr>
          <w:ilvl w:val="1"/>
          <w:numId w:val="21"/>
        </w:numPr>
        <w:spacing w:line="360" w:lineRule="auto"/>
        <w:rPr>
          <w:rFonts w:ascii="宋体" w:hAnsi="宋体" w:cs="宋体"/>
        </w:rPr>
      </w:pPr>
      <w:r>
        <w:rPr>
          <w:rFonts w:hint="eastAsia" w:ascii="宋体" w:hAnsi="宋体" w:cs="宋体"/>
        </w:rPr>
        <w:t>招标人可以按本须知第4条规定，通过修改招标文件自行决定酌情推迟投标截止期。在此情况下，招标人和投标人受投标截止期制约的所有权利和义务均应延长至新的截止期。</w:t>
      </w:r>
    </w:p>
    <w:p>
      <w:pPr>
        <w:spacing w:line="360" w:lineRule="auto"/>
        <w:rPr>
          <w:rFonts w:ascii="宋体" w:hAnsi="宋体" w:cs="宋体"/>
        </w:rPr>
      </w:pPr>
    </w:p>
    <w:p>
      <w:pPr>
        <w:numPr>
          <w:ilvl w:val="0"/>
          <w:numId w:val="21"/>
        </w:numPr>
        <w:spacing w:line="360" w:lineRule="auto"/>
        <w:rPr>
          <w:rFonts w:ascii="宋体" w:hAnsi="宋体" w:cs="宋体"/>
          <w:b/>
          <w:szCs w:val="21"/>
        </w:rPr>
      </w:pPr>
      <w:bookmarkStart w:id="40" w:name="_Ref179619679"/>
      <w:r>
        <w:rPr>
          <w:rFonts w:hint="eastAsia" w:ascii="宋体" w:hAnsi="宋体" w:cs="宋体"/>
          <w:b/>
          <w:szCs w:val="21"/>
        </w:rPr>
        <w:t>迟交的投标文件</w:t>
      </w:r>
      <w:bookmarkEnd w:id="40"/>
    </w:p>
    <w:p>
      <w:pPr>
        <w:numPr>
          <w:ilvl w:val="1"/>
          <w:numId w:val="21"/>
        </w:numPr>
        <w:spacing w:line="360" w:lineRule="auto"/>
        <w:rPr>
          <w:rFonts w:ascii="宋体" w:hAnsi="宋体" w:cs="宋体"/>
        </w:rPr>
      </w:pPr>
      <w:r>
        <w:rPr>
          <w:rFonts w:hint="eastAsia" w:ascii="宋体" w:hAnsi="宋体" w:cs="宋体"/>
        </w:rPr>
        <w:t>招标人将拒绝并原封退回在本须知第19条规定的截止期后收到的任何投标文件。</w:t>
      </w:r>
    </w:p>
    <w:p>
      <w:pPr>
        <w:spacing w:line="360" w:lineRule="auto"/>
        <w:rPr>
          <w:rFonts w:ascii="宋体" w:hAnsi="宋体" w:cs="宋体"/>
        </w:rPr>
      </w:pPr>
    </w:p>
    <w:p>
      <w:pPr>
        <w:numPr>
          <w:ilvl w:val="0"/>
          <w:numId w:val="21"/>
        </w:numPr>
        <w:spacing w:line="360" w:lineRule="auto"/>
        <w:rPr>
          <w:rFonts w:ascii="宋体" w:hAnsi="宋体" w:cs="宋体"/>
          <w:b/>
          <w:szCs w:val="21"/>
        </w:rPr>
      </w:pPr>
      <w:bookmarkStart w:id="41" w:name="_Ref179619013"/>
      <w:r>
        <w:rPr>
          <w:rFonts w:hint="eastAsia" w:ascii="宋体" w:hAnsi="宋体" w:cs="宋体"/>
          <w:b/>
          <w:szCs w:val="21"/>
        </w:rPr>
        <w:t>投标文件的修改与撤回</w:t>
      </w:r>
      <w:bookmarkEnd w:id="41"/>
    </w:p>
    <w:p>
      <w:pPr>
        <w:numPr>
          <w:ilvl w:val="1"/>
          <w:numId w:val="21"/>
        </w:numPr>
        <w:spacing w:line="360" w:lineRule="auto"/>
        <w:rPr>
          <w:rFonts w:ascii="宋体" w:hAnsi="宋体" w:cs="宋体"/>
        </w:rPr>
      </w:pPr>
      <w:r>
        <w:rPr>
          <w:rFonts w:hint="eastAsia" w:ascii="宋体" w:hAnsi="宋体" w:cs="宋体"/>
        </w:rPr>
        <w:t>投标人在递交投标文件后，可以修改或撤回其投标，但投标人必须在规定的投标截止期之前将修改或撤回的书面通知递交到招标人。</w:t>
      </w:r>
    </w:p>
    <w:p>
      <w:pPr>
        <w:numPr>
          <w:ilvl w:val="1"/>
          <w:numId w:val="21"/>
        </w:numPr>
        <w:spacing w:line="360" w:lineRule="auto"/>
        <w:rPr>
          <w:rFonts w:ascii="宋体" w:hAnsi="宋体" w:cs="宋体"/>
        </w:rPr>
      </w:pPr>
      <w:r>
        <w:rPr>
          <w:rFonts w:hint="eastAsia" w:ascii="宋体" w:hAnsi="宋体" w:cs="宋体"/>
        </w:rPr>
        <w:t>投标人的修改或撤回通知应按本须知规定编制、密封、标记和递交。</w:t>
      </w:r>
    </w:p>
    <w:p>
      <w:pPr>
        <w:numPr>
          <w:ilvl w:val="1"/>
          <w:numId w:val="21"/>
        </w:numPr>
        <w:spacing w:line="360" w:lineRule="auto"/>
        <w:rPr>
          <w:rFonts w:ascii="宋体" w:hAnsi="宋体" w:cs="宋体"/>
        </w:rPr>
      </w:pPr>
      <w:r>
        <w:rPr>
          <w:rFonts w:hint="eastAsia" w:ascii="宋体" w:hAnsi="宋体" w:cs="宋体"/>
        </w:rPr>
        <w:t>在投标截止期之后，投标人不得对其投标做任何修改。</w:t>
      </w:r>
    </w:p>
    <w:p>
      <w:pPr>
        <w:numPr>
          <w:ilvl w:val="1"/>
          <w:numId w:val="21"/>
        </w:numPr>
        <w:spacing w:line="360" w:lineRule="auto"/>
        <w:rPr>
          <w:rFonts w:ascii="宋体" w:hAnsi="宋体" w:cs="宋体"/>
        </w:rPr>
      </w:pPr>
      <w:r>
        <w:rPr>
          <w:rFonts w:hint="eastAsia" w:ascii="宋体" w:hAnsi="宋体" w:cs="宋体"/>
        </w:rPr>
        <w:t>从投标截止期至投标人在投标书中确定的投标有效期期满的这段时间内，投标人不得撤回其投标，否则其投标保证金将按照本须知的规定被没收。</w:t>
      </w:r>
    </w:p>
    <w:p>
      <w:pPr>
        <w:spacing w:line="360" w:lineRule="auto"/>
        <w:rPr>
          <w:rFonts w:ascii="宋体" w:hAnsi="宋体" w:cs="宋体"/>
        </w:rPr>
      </w:pPr>
    </w:p>
    <w:p>
      <w:pPr>
        <w:numPr>
          <w:ilvl w:val="0"/>
          <w:numId w:val="21"/>
        </w:numPr>
        <w:spacing w:line="360" w:lineRule="auto"/>
        <w:rPr>
          <w:rFonts w:ascii="宋体" w:hAnsi="宋体" w:cs="宋体"/>
          <w:b/>
          <w:szCs w:val="21"/>
        </w:rPr>
      </w:pPr>
      <w:r>
        <w:rPr>
          <w:rFonts w:hint="eastAsia" w:ascii="宋体" w:hAnsi="宋体" w:cs="宋体"/>
          <w:b/>
          <w:szCs w:val="21"/>
        </w:rPr>
        <w:t>投标文件的退还</w:t>
      </w:r>
    </w:p>
    <w:p>
      <w:pPr>
        <w:numPr>
          <w:ilvl w:val="1"/>
          <w:numId w:val="21"/>
        </w:numPr>
        <w:spacing w:line="360" w:lineRule="auto"/>
        <w:rPr>
          <w:rFonts w:ascii="宋体" w:hAnsi="宋体" w:cs="宋体"/>
          <w:sz w:val="32"/>
          <w:szCs w:val="32"/>
        </w:rPr>
      </w:pPr>
      <w:r>
        <w:rPr>
          <w:rFonts w:hint="eastAsia" w:ascii="宋体" w:hAnsi="宋体" w:cs="宋体"/>
        </w:rPr>
        <w:t>除非招标文件另有规定或说明，投标文件一律不予退还。</w:t>
      </w:r>
    </w:p>
    <w:p>
      <w:pPr>
        <w:spacing w:line="360" w:lineRule="auto"/>
        <w:rPr>
          <w:rFonts w:ascii="宋体" w:hAnsi="宋体" w:cs="宋体"/>
          <w:sz w:val="32"/>
          <w:szCs w:val="32"/>
        </w:rPr>
      </w:pPr>
    </w:p>
    <w:p>
      <w:pPr>
        <w:pStyle w:val="5"/>
        <w:numPr>
          <w:ilvl w:val="0"/>
          <w:numId w:val="20"/>
        </w:numPr>
        <w:spacing w:line="360" w:lineRule="auto"/>
        <w:jc w:val="center"/>
        <w:rPr>
          <w:rFonts w:ascii="宋体" w:hAnsi="宋体" w:cs="宋体"/>
        </w:rPr>
      </w:pPr>
      <w:r>
        <w:rPr>
          <w:rFonts w:hint="eastAsia"/>
        </w:rPr>
        <w:t>开标与评标</w:t>
      </w:r>
    </w:p>
    <w:p>
      <w:pPr>
        <w:spacing w:line="360" w:lineRule="auto"/>
      </w:pPr>
    </w:p>
    <w:p>
      <w:pPr>
        <w:numPr>
          <w:ilvl w:val="0"/>
          <w:numId w:val="21"/>
        </w:numPr>
        <w:spacing w:line="360" w:lineRule="auto"/>
        <w:rPr>
          <w:rFonts w:ascii="宋体" w:hAnsi="宋体" w:cs="宋体"/>
          <w:b/>
          <w:szCs w:val="21"/>
        </w:rPr>
      </w:pPr>
      <w:r>
        <w:rPr>
          <w:rFonts w:hint="eastAsia" w:ascii="宋体" w:hAnsi="宋体" w:cs="宋体"/>
          <w:b/>
          <w:szCs w:val="21"/>
        </w:rPr>
        <w:t>开标</w:t>
      </w:r>
    </w:p>
    <w:p>
      <w:pPr>
        <w:numPr>
          <w:ilvl w:val="1"/>
          <w:numId w:val="21"/>
        </w:numPr>
        <w:spacing w:line="360" w:lineRule="auto"/>
        <w:rPr>
          <w:rFonts w:ascii="宋体" w:hAnsi="宋体" w:cs="宋体"/>
        </w:rPr>
      </w:pPr>
      <w:bookmarkStart w:id="42" w:name="_Ref179621054"/>
      <w:r>
        <w:rPr>
          <w:rFonts w:hint="eastAsia" w:ascii="宋体" w:hAnsi="宋体" w:cs="宋体"/>
        </w:rPr>
        <w:t>招标人在</w:t>
      </w:r>
      <w:r>
        <w:rPr>
          <w:rFonts w:hint="eastAsia" w:ascii="宋体" w:hAnsi="宋体" w:cs="宋体"/>
          <w:b/>
        </w:rPr>
        <w:t>投标资料表</w:t>
      </w:r>
      <w:r>
        <w:rPr>
          <w:rFonts w:hint="eastAsia" w:ascii="宋体" w:hAnsi="宋体" w:cs="宋体"/>
        </w:rPr>
        <w:t>中规定的日期、时间和地点组织公开开标。投标人代表均须按时参加开标会。参加开标的投标人代表应签名报到以证明其出席。</w:t>
      </w:r>
      <w:bookmarkEnd w:id="42"/>
    </w:p>
    <w:p>
      <w:pPr>
        <w:numPr>
          <w:ilvl w:val="1"/>
          <w:numId w:val="21"/>
        </w:numPr>
        <w:spacing w:line="360" w:lineRule="auto"/>
        <w:rPr>
          <w:rFonts w:ascii="宋体" w:hAnsi="宋体" w:cs="宋体"/>
        </w:rPr>
      </w:pPr>
      <w:r>
        <w:rPr>
          <w:rFonts w:hint="eastAsia" w:ascii="宋体" w:hAnsi="宋体" w:cs="宋体"/>
        </w:rPr>
        <w:t>开标时，招标人当众宣读投标人名称、修改和撤回投标的通知、投标价格、是否提交了投标保证金，以及招标人认为合适的其他内容。除了按照本须知第20条的规定原封退回迟到的投标之外，开标时将不得拒绝任何已购买招标文件的投标人的投标。</w:t>
      </w:r>
      <w:r>
        <w:rPr>
          <w:rFonts w:hint="eastAsia" w:ascii="宋体" w:hAnsi="宋体" w:cs="宋体"/>
          <w:szCs w:val="21"/>
          <w:lang w:val="zh-CN"/>
        </w:rPr>
        <w:t>若招标人宣读的结果与开标文件不符时，投标人有权在开标现场提出异议，经有关监督人员或公证人员当场核查确认之后，可重新宣读其开标文件。若投标人现场未提出异议，则视为投标人确认宣读的结果。</w:t>
      </w:r>
    </w:p>
    <w:p>
      <w:pPr>
        <w:numPr>
          <w:ilvl w:val="1"/>
          <w:numId w:val="21"/>
        </w:numPr>
        <w:spacing w:line="360" w:lineRule="auto"/>
        <w:rPr>
          <w:rFonts w:ascii="宋体" w:hAnsi="宋体" w:cs="宋体"/>
        </w:rPr>
      </w:pPr>
      <w:r>
        <w:rPr>
          <w:rFonts w:hint="eastAsia" w:ascii="宋体" w:hAnsi="宋体" w:cs="宋体"/>
        </w:rPr>
        <w:t>在开标时没有启封和没有读出的投标文件（包括按照本须知第20条递交的修改书)，在评标时将不予考虑。没有启封和读出的投标文件将原封退回给投标人。</w:t>
      </w:r>
    </w:p>
    <w:p>
      <w:pPr>
        <w:numPr>
          <w:ilvl w:val="1"/>
          <w:numId w:val="21"/>
        </w:numPr>
        <w:spacing w:line="360" w:lineRule="auto"/>
        <w:rPr>
          <w:rFonts w:ascii="宋体" w:hAnsi="宋体" w:cs="宋体"/>
        </w:rPr>
      </w:pPr>
      <w:r>
        <w:rPr>
          <w:rFonts w:hint="eastAsia" w:ascii="宋体" w:hAnsi="宋体" w:cs="宋体"/>
        </w:rPr>
        <w:t>招标人将做开标记录，并要求与会有关人员签字确认。</w:t>
      </w:r>
    </w:p>
    <w:p>
      <w:pPr>
        <w:spacing w:line="360" w:lineRule="auto"/>
        <w:rPr>
          <w:rFonts w:ascii="宋体" w:hAnsi="宋体" w:cs="宋体"/>
        </w:rPr>
      </w:pPr>
    </w:p>
    <w:p>
      <w:pPr>
        <w:numPr>
          <w:ilvl w:val="0"/>
          <w:numId w:val="21"/>
        </w:numPr>
        <w:spacing w:line="360" w:lineRule="auto"/>
        <w:rPr>
          <w:rFonts w:ascii="宋体" w:hAnsi="宋体" w:cs="宋体"/>
          <w:b/>
          <w:szCs w:val="21"/>
        </w:rPr>
      </w:pPr>
      <w:r>
        <w:rPr>
          <w:rFonts w:hint="eastAsia" w:ascii="宋体" w:hAnsi="宋体" w:cs="宋体"/>
          <w:b/>
          <w:szCs w:val="21"/>
        </w:rPr>
        <w:t>评标委员会和评标方法</w:t>
      </w:r>
    </w:p>
    <w:p>
      <w:pPr>
        <w:numPr>
          <w:ilvl w:val="1"/>
          <w:numId w:val="21"/>
        </w:numPr>
        <w:spacing w:line="360" w:lineRule="auto"/>
        <w:rPr>
          <w:rFonts w:ascii="宋体" w:hAnsi="宋体" w:cs="宋体"/>
        </w:rPr>
      </w:pPr>
      <w:r>
        <w:rPr>
          <w:rFonts w:hint="eastAsia" w:ascii="宋体" w:hAnsi="宋体" w:cs="宋体"/>
        </w:rPr>
        <w:t>评标委员会依法组建，负责评标工作。评标委员会由招标人代表和有关技术、经济等方面的专家组成，成员人数为五人或五人以上单数。</w:t>
      </w:r>
      <w:bookmarkStart w:id="43" w:name="_Ref179621079"/>
    </w:p>
    <w:p>
      <w:pPr>
        <w:numPr>
          <w:ilvl w:val="1"/>
          <w:numId w:val="21"/>
        </w:numPr>
        <w:spacing w:line="360" w:lineRule="auto"/>
        <w:rPr>
          <w:rFonts w:ascii="宋体" w:hAnsi="宋体" w:cs="宋体"/>
        </w:rPr>
      </w:pPr>
      <w:r>
        <w:rPr>
          <w:rFonts w:hint="eastAsia" w:ascii="宋体" w:hAnsi="宋体" w:cs="宋体"/>
        </w:rPr>
        <w:t>依照有关规定，货物或服务招标采购的评标方法分为最低评标价法、综合评分法和性价比法三种基本方法。评标委员会将按照</w:t>
      </w:r>
      <w:r>
        <w:rPr>
          <w:rFonts w:hint="eastAsia" w:ascii="宋体" w:hAnsi="宋体" w:cs="宋体"/>
          <w:b/>
        </w:rPr>
        <w:t>投标资料表</w:t>
      </w:r>
      <w:r>
        <w:rPr>
          <w:rFonts w:hint="eastAsia" w:ascii="宋体" w:hAnsi="宋体" w:cs="宋体"/>
        </w:rPr>
        <w:t>中所确定的评标方法进行评审。</w:t>
      </w:r>
      <w:bookmarkEnd w:id="43"/>
    </w:p>
    <w:p>
      <w:pPr>
        <w:numPr>
          <w:ilvl w:val="1"/>
          <w:numId w:val="21"/>
        </w:numPr>
        <w:spacing w:line="360" w:lineRule="auto"/>
        <w:rPr>
          <w:rFonts w:ascii="宋体" w:hAnsi="宋体" w:cs="宋体"/>
        </w:rPr>
      </w:pPr>
      <w:r>
        <w:rPr>
          <w:rFonts w:hint="eastAsia" w:ascii="宋体" w:hAnsi="宋体" w:cs="宋体"/>
        </w:rPr>
        <w:t>评标委员会对投标文件的评审内容，分为商务评议、技术评议和价格评议/综合评议。评审流程包括资格性检查、符合性检查、澄清问题、比较与评价、推荐中标候选人或确定中标人、编写评标报告等步骤。</w:t>
      </w:r>
      <w:bookmarkStart w:id="44" w:name="_Ref179619857"/>
    </w:p>
    <w:p>
      <w:pPr>
        <w:numPr>
          <w:ilvl w:val="1"/>
          <w:numId w:val="21"/>
        </w:numPr>
        <w:spacing w:line="360" w:lineRule="auto"/>
        <w:rPr>
          <w:rFonts w:ascii="宋体" w:hAnsi="宋体" w:cs="宋体"/>
        </w:rPr>
      </w:pPr>
      <w:r>
        <w:rPr>
          <w:rFonts w:hint="eastAsia" w:ascii="宋体" w:hAnsi="宋体" w:cs="宋体"/>
        </w:rPr>
        <w:t>在评标期间，评标委员会可要求投标人对其投标文件进行澄清，但不得寻求、提供或允许对投标价格等实质性内容做任何更改。有关澄清的要求和答复均应以书面形式提交。</w:t>
      </w:r>
      <w:bookmarkEnd w:id="44"/>
    </w:p>
    <w:p>
      <w:pPr>
        <w:spacing w:line="360" w:lineRule="auto"/>
        <w:rPr>
          <w:rFonts w:ascii="宋体" w:hAnsi="宋体" w:cs="宋体"/>
        </w:rPr>
      </w:pPr>
    </w:p>
    <w:p>
      <w:pPr>
        <w:numPr>
          <w:ilvl w:val="0"/>
          <w:numId w:val="21"/>
        </w:numPr>
        <w:spacing w:line="360" w:lineRule="auto"/>
        <w:rPr>
          <w:rFonts w:ascii="宋体" w:hAnsi="宋体" w:cs="宋体"/>
          <w:b/>
          <w:szCs w:val="21"/>
        </w:rPr>
      </w:pPr>
      <w:r>
        <w:rPr>
          <w:rFonts w:hint="eastAsia" w:ascii="宋体" w:hAnsi="宋体" w:cs="宋体"/>
          <w:b/>
          <w:szCs w:val="21"/>
        </w:rPr>
        <w:t>投标文件的初审</w:t>
      </w:r>
    </w:p>
    <w:p>
      <w:pPr>
        <w:numPr>
          <w:ilvl w:val="1"/>
          <w:numId w:val="21"/>
        </w:numPr>
        <w:spacing w:line="360" w:lineRule="auto"/>
        <w:rPr>
          <w:rFonts w:ascii="宋体" w:hAnsi="宋体" w:cs="宋体"/>
        </w:rPr>
      </w:pPr>
      <w:r>
        <w:rPr>
          <w:rFonts w:hint="eastAsia" w:ascii="宋体" w:hAnsi="宋体" w:cs="宋体"/>
        </w:rPr>
        <w:t>评标委员会将审查投标文件是否完整、总体编排是否有序、文件签署是否合格、投标人是否提交了投标保证金、有无计算上的错误等。</w:t>
      </w:r>
    </w:p>
    <w:p>
      <w:pPr>
        <w:numPr>
          <w:ilvl w:val="1"/>
          <w:numId w:val="21"/>
        </w:numPr>
        <w:spacing w:line="360" w:lineRule="auto"/>
        <w:rPr>
          <w:rFonts w:ascii="宋体" w:hAnsi="宋体" w:cs="宋体"/>
        </w:rPr>
      </w:pPr>
      <w:r>
        <w:rPr>
          <w:rFonts w:hint="eastAsia" w:ascii="宋体" w:hAnsi="宋体" w:cs="宋体"/>
          <w:szCs w:val="21"/>
          <w:lang w:val="zh-CN"/>
        </w:rPr>
        <w:t>投标文件中开标一览表内容与投标文件中明细表内容不一致的，以开标一览表为准。投标文件的投标报价大写金额和小写金额不一致的，以大写金额为准；总价金额与按单价汇总金额不一致的，以单价金额计算结果为准；单价金额小数点有明显错位的，应以总价为准，并修改单价</w:t>
      </w:r>
      <w:r>
        <w:rPr>
          <w:rFonts w:hint="eastAsia" w:ascii="宋体" w:hAnsi="宋体" w:cs="宋体"/>
        </w:rPr>
        <w:t>。如果投标人不接受对其错误的更正，其投标将被拒绝。</w:t>
      </w:r>
    </w:p>
    <w:p>
      <w:pPr>
        <w:numPr>
          <w:ilvl w:val="1"/>
          <w:numId w:val="21"/>
        </w:numPr>
        <w:spacing w:line="360" w:lineRule="auto"/>
        <w:rPr>
          <w:rFonts w:ascii="宋体" w:hAnsi="宋体" w:cs="宋体"/>
        </w:rPr>
      </w:pPr>
      <w:r>
        <w:rPr>
          <w:rFonts w:hint="eastAsia" w:ascii="宋体" w:hAnsi="宋体" w:cs="宋体"/>
        </w:rPr>
        <w:t>对于投标文件中不构成实质性偏差的不正规、不一致或不规则，评标委员会可以接受，但这种接受不能损害或影响任何投标人的相对排序。</w:t>
      </w:r>
    </w:p>
    <w:p>
      <w:pPr>
        <w:numPr>
          <w:ilvl w:val="1"/>
          <w:numId w:val="21"/>
        </w:numPr>
        <w:spacing w:line="360" w:lineRule="auto"/>
        <w:rPr>
          <w:rFonts w:ascii="宋体" w:hAnsi="宋体" w:cs="宋体"/>
        </w:rPr>
      </w:pPr>
      <w:r>
        <w:rPr>
          <w:rFonts w:hint="eastAsia" w:ascii="宋体" w:hAnsi="宋体" w:cs="宋体"/>
        </w:rPr>
        <w:t>在详细评审之前，评标委员将会审查每份投标文件是否实质上响应了招标文件的要求。实质上响应的投标是与招标文件要求的关键条款、条件和规格相符，没有重大偏离的投标。例如关于投标保证金、投标人资格要求、关键技术指标要求、投标报价要求和评标标准等。评标委员会审查投标的响应性只根据投标文件本身的内容，而不寻求外部的证据。</w:t>
      </w:r>
      <w:bookmarkStart w:id="45" w:name="_Ref179619330"/>
    </w:p>
    <w:p>
      <w:pPr>
        <w:numPr>
          <w:ilvl w:val="1"/>
          <w:numId w:val="21"/>
        </w:numPr>
        <w:spacing w:line="360" w:lineRule="auto"/>
        <w:rPr>
          <w:rFonts w:ascii="宋体" w:hAnsi="宋体" w:cs="宋体"/>
        </w:rPr>
      </w:pPr>
      <w:r>
        <w:rPr>
          <w:rFonts w:hint="eastAsia" w:ascii="宋体" w:hAnsi="宋体" w:cs="宋体"/>
        </w:rPr>
        <w:t>实质上没有响应招标文件要求的投标将被作废标处理。投标人不得通过修正或撤销不合要求的偏离或保留从而使其投标成为实质上响应的投标。评标委员会评审中，发现下列情况之一的，其投标将作废标处理：</w:t>
      </w:r>
      <w:bookmarkEnd w:id="45"/>
    </w:p>
    <w:p>
      <w:pPr>
        <w:numPr>
          <w:ilvl w:val="2"/>
          <w:numId w:val="21"/>
        </w:numPr>
        <w:spacing w:line="360" w:lineRule="auto"/>
        <w:rPr>
          <w:rFonts w:ascii="宋体" w:hAnsi="宋体" w:cs="宋体"/>
        </w:rPr>
      </w:pPr>
      <w:r>
        <w:rPr>
          <w:rFonts w:hint="eastAsia" w:ascii="宋体" w:hAnsi="宋体" w:cs="宋体"/>
        </w:rPr>
        <w:t>资格性检查</w:t>
      </w:r>
    </w:p>
    <w:p>
      <w:pPr>
        <w:spacing w:line="360" w:lineRule="auto"/>
        <w:ind w:firstLine="422" w:firstLineChars="200"/>
        <w:outlineLvl w:val="0"/>
        <w:rPr>
          <w:rFonts w:ascii="宋体" w:hAnsi="宋体" w:cs="宋体"/>
          <w:b/>
        </w:rPr>
      </w:pPr>
      <w:bookmarkStart w:id="46" w:name="_Toc7130"/>
      <w:bookmarkStart w:id="47" w:name="_Toc10370"/>
      <w:r>
        <w:rPr>
          <w:rFonts w:hint="eastAsia" w:ascii="宋体" w:hAnsi="宋体" w:cs="宋体"/>
          <w:b/>
        </w:rPr>
        <w:t>1) 资格瑕疵</w:t>
      </w:r>
      <w:bookmarkEnd w:id="46"/>
      <w:bookmarkEnd w:id="47"/>
    </w:p>
    <w:p>
      <w:pPr>
        <w:spacing w:line="360" w:lineRule="auto"/>
        <w:ind w:firstLine="420" w:firstLineChars="200"/>
        <w:rPr>
          <w:rFonts w:ascii="宋体" w:hAnsi="宋体" w:cs="宋体"/>
        </w:rPr>
      </w:pPr>
      <w:r>
        <w:rPr>
          <w:rFonts w:hint="eastAsia" w:ascii="宋体" w:hAnsi="宋体" w:cs="宋体"/>
        </w:rPr>
        <w:t>包括但不限于：①资格证明文件未提供或不符合招标文件要求的；②投标人及其制造商与招标人、招标机构有利害关系的。</w:t>
      </w:r>
    </w:p>
    <w:p>
      <w:pPr>
        <w:spacing w:line="360" w:lineRule="auto"/>
        <w:ind w:firstLine="422" w:firstLineChars="200"/>
        <w:outlineLvl w:val="0"/>
        <w:rPr>
          <w:rFonts w:ascii="宋体" w:hAnsi="宋体" w:cs="宋体"/>
          <w:b/>
        </w:rPr>
      </w:pPr>
      <w:bookmarkStart w:id="48" w:name="_Toc14104"/>
      <w:bookmarkStart w:id="49" w:name="_Toc23346"/>
      <w:r>
        <w:rPr>
          <w:rFonts w:hint="eastAsia" w:ascii="宋体" w:hAnsi="宋体" w:cs="宋体"/>
          <w:b/>
        </w:rPr>
        <w:t>2) 投标保证金瑕疵</w:t>
      </w:r>
      <w:bookmarkEnd w:id="48"/>
      <w:bookmarkEnd w:id="49"/>
    </w:p>
    <w:p>
      <w:pPr>
        <w:spacing w:line="360" w:lineRule="auto"/>
        <w:ind w:firstLine="420" w:firstLineChars="200"/>
        <w:rPr>
          <w:rFonts w:ascii="宋体" w:hAnsi="宋体" w:cs="宋体"/>
        </w:rPr>
      </w:pPr>
      <w:r>
        <w:rPr>
          <w:rFonts w:hint="eastAsia" w:ascii="宋体" w:hAnsi="宋体" w:cs="宋体"/>
        </w:rPr>
        <w:t>包括但不限于：①投标人未提交投标保证金或金额不足；②提交方式、提交时间不符合招标要求；③投标保证金有效期不符合招标要求的。</w:t>
      </w:r>
    </w:p>
    <w:p>
      <w:pPr>
        <w:numPr>
          <w:ilvl w:val="2"/>
          <w:numId w:val="21"/>
        </w:numPr>
        <w:spacing w:line="360" w:lineRule="auto"/>
        <w:rPr>
          <w:rFonts w:ascii="宋体" w:hAnsi="宋体" w:cs="宋体"/>
        </w:rPr>
      </w:pPr>
      <w:bookmarkStart w:id="50" w:name="_Ref179621189"/>
      <w:r>
        <w:rPr>
          <w:rFonts w:hint="eastAsia" w:ascii="宋体" w:hAnsi="宋体" w:cs="宋体"/>
        </w:rPr>
        <w:t>符合性检查</w:t>
      </w:r>
      <w:bookmarkEnd w:id="50"/>
    </w:p>
    <w:p>
      <w:pPr>
        <w:spacing w:line="360" w:lineRule="auto"/>
        <w:ind w:firstLine="422" w:firstLineChars="200"/>
        <w:outlineLvl w:val="0"/>
        <w:rPr>
          <w:rFonts w:ascii="宋体" w:hAnsi="宋体" w:cs="宋体"/>
          <w:b/>
        </w:rPr>
      </w:pPr>
      <w:bookmarkStart w:id="51" w:name="_Toc29694"/>
      <w:bookmarkStart w:id="52" w:name="_Toc11016"/>
      <w:r>
        <w:rPr>
          <w:rFonts w:hint="eastAsia" w:ascii="宋体" w:hAnsi="宋体" w:cs="宋体"/>
          <w:b/>
        </w:rPr>
        <w:t>1) 投标人代表身份审查</w:t>
      </w:r>
      <w:bookmarkEnd w:id="51"/>
      <w:bookmarkEnd w:id="52"/>
    </w:p>
    <w:p>
      <w:pPr>
        <w:spacing w:line="360" w:lineRule="auto"/>
        <w:ind w:firstLine="420" w:firstLineChars="200"/>
        <w:rPr>
          <w:rFonts w:ascii="宋体" w:hAnsi="宋体" w:cs="宋体"/>
        </w:rPr>
      </w:pPr>
      <w:r>
        <w:rPr>
          <w:rFonts w:hint="eastAsia" w:ascii="宋体" w:hAnsi="宋体" w:cs="宋体"/>
        </w:rPr>
        <w:t>包括但不限于：①投标人代表未参加开标会；②投标人代表无有效授权；③核对投标人代表身份时，不能提供相应的身份证明或不相符。</w:t>
      </w:r>
    </w:p>
    <w:p>
      <w:pPr>
        <w:spacing w:line="360" w:lineRule="auto"/>
        <w:ind w:firstLine="422" w:firstLineChars="200"/>
        <w:outlineLvl w:val="0"/>
        <w:rPr>
          <w:rFonts w:ascii="宋体" w:hAnsi="宋体" w:cs="宋体"/>
          <w:b/>
        </w:rPr>
      </w:pPr>
      <w:bookmarkStart w:id="53" w:name="_Toc32519"/>
      <w:bookmarkStart w:id="54" w:name="_Toc21208"/>
      <w:r>
        <w:rPr>
          <w:rFonts w:hint="eastAsia" w:ascii="宋体" w:hAnsi="宋体" w:cs="宋体"/>
          <w:b/>
        </w:rPr>
        <w:t>2) 投标文件的有效性、完整性瑕疵</w:t>
      </w:r>
      <w:bookmarkEnd w:id="53"/>
      <w:bookmarkEnd w:id="54"/>
    </w:p>
    <w:p>
      <w:pPr>
        <w:spacing w:line="360" w:lineRule="auto"/>
        <w:ind w:firstLine="420" w:firstLineChars="200"/>
        <w:rPr>
          <w:rFonts w:ascii="宋体" w:hAnsi="宋体" w:cs="宋体"/>
        </w:rPr>
      </w:pPr>
      <w:r>
        <w:rPr>
          <w:rFonts w:hint="eastAsia" w:ascii="宋体" w:hAnsi="宋体" w:cs="宋体"/>
        </w:rPr>
        <w:t>包括但不限于：①投标文件的数量、制作、密封、标记不符合要求；②投标文件无法定代表人或其授权代表签字，或签字人无法定代表人有效授权的；③签字盖章不符合招标文件要求的；④投标文件内容有严重缺漏项的；⑤投标报价有严重缺漏项的；⑥投标文件的关键内容字迹模糊、无法辨认的。</w:t>
      </w:r>
    </w:p>
    <w:p>
      <w:pPr>
        <w:spacing w:line="360" w:lineRule="auto"/>
        <w:ind w:firstLine="422" w:firstLineChars="200"/>
        <w:outlineLvl w:val="0"/>
        <w:rPr>
          <w:rFonts w:ascii="宋体" w:hAnsi="宋体" w:cs="宋体"/>
          <w:b/>
        </w:rPr>
      </w:pPr>
      <w:bookmarkStart w:id="55" w:name="_Toc1782"/>
      <w:bookmarkStart w:id="56" w:name="_Toc29016"/>
      <w:r>
        <w:rPr>
          <w:rFonts w:hint="eastAsia" w:ascii="宋体" w:hAnsi="宋体" w:cs="宋体"/>
          <w:b/>
        </w:rPr>
        <w:t>3) 技术响应瑕疵</w:t>
      </w:r>
      <w:bookmarkEnd w:id="55"/>
      <w:bookmarkEnd w:id="56"/>
    </w:p>
    <w:p>
      <w:pPr>
        <w:spacing w:line="360" w:lineRule="auto"/>
        <w:ind w:firstLine="420" w:firstLineChars="200"/>
        <w:rPr>
          <w:rFonts w:ascii="宋体" w:hAnsi="宋体" w:cs="宋体"/>
        </w:rPr>
      </w:pPr>
      <w:r>
        <w:rPr>
          <w:rFonts w:hint="eastAsia" w:ascii="宋体" w:hAnsi="宋体" w:cs="宋体"/>
        </w:rPr>
        <w:t>包括但不限于：①投标文件不满足招标文件中加注星号（</w:t>
      </w:r>
      <w:r>
        <w:rPr>
          <w:rFonts w:hint="eastAsia" w:ascii="宋体" w:hAnsi="宋体" w:cs="宋体"/>
          <w:szCs w:val="21"/>
        </w:rPr>
        <w:t>※）</w:t>
      </w:r>
      <w:r>
        <w:rPr>
          <w:rFonts w:hint="eastAsia" w:ascii="宋体" w:hAnsi="宋体" w:cs="宋体"/>
        </w:rPr>
        <w:t>的主要参数要求或加注星号的主要参数无技术资料支持的；②一般参数超出允许偏离的最大范围或最高项数的；③投标文件技术响应与事实不符或虚假投标的；④投标人复制招标文件的技术规格相关部分内容作为其投标文件的一部分的；⑤《技术规格偏离表》填写不明或不实的；⑥将一个包中的内容拆开投标的；⑦投标人对同一货物或服务投标时，同时提供两套或两套以上的投标方案的；⑧明显不符合技术规格、技术标准要求的；⑨其他未实质性响应招标文件技术要求的。</w:t>
      </w:r>
    </w:p>
    <w:p>
      <w:pPr>
        <w:spacing w:line="360" w:lineRule="auto"/>
        <w:ind w:firstLine="422" w:firstLineChars="200"/>
        <w:outlineLvl w:val="0"/>
        <w:rPr>
          <w:rFonts w:ascii="宋体" w:hAnsi="宋体" w:cs="宋体"/>
          <w:b/>
        </w:rPr>
      </w:pPr>
      <w:bookmarkStart w:id="57" w:name="_Toc14352"/>
      <w:bookmarkStart w:id="58" w:name="_Toc12700"/>
      <w:r>
        <w:rPr>
          <w:rFonts w:hint="eastAsia" w:ascii="宋体" w:hAnsi="宋体" w:cs="宋体"/>
          <w:b/>
        </w:rPr>
        <w:t>4) 商务响应瑕疵</w:t>
      </w:r>
      <w:bookmarkEnd w:id="57"/>
      <w:bookmarkEnd w:id="58"/>
    </w:p>
    <w:p>
      <w:pPr>
        <w:spacing w:line="360" w:lineRule="auto"/>
        <w:ind w:firstLine="420" w:firstLineChars="200"/>
        <w:rPr>
          <w:rFonts w:ascii="宋体" w:hAnsi="宋体" w:cs="宋体"/>
        </w:rPr>
      </w:pPr>
      <w:r>
        <w:rPr>
          <w:rFonts w:hint="eastAsia" w:ascii="宋体" w:hAnsi="宋体" w:cs="宋体"/>
        </w:rPr>
        <w:t>包括但不限于：①招标文件加注星号（</w:t>
      </w:r>
      <w:r>
        <w:rPr>
          <w:rFonts w:hint="eastAsia" w:ascii="宋体" w:hAnsi="宋体" w:cs="宋体"/>
          <w:szCs w:val="21"/>
        </w:rPr>
        <w:t>※）</w:t>
      </w:r>
      <w:r>
        <w:rPr>
          <w:rFonts w:hint="eastAsia" w:ascii="宋体" w:hAnsi="宋体" w:cs="宋体"/>
        </w:rPr>
        <w:t>的商务要求负偏离的；②招标项目完成期未满足招标文件要求的；③投标文件载明的货物包装方式、检验标准和方法不符合招标文件要求的；④投标报价超出委托金额上限的。⑤《商务条款偏离表》填写不明或不实的；⑥投标文件附有招标人不能接受的条件的；⑦其他未实质性响应招标文件商务要求的。</w:t>
      </w:r>
    </w:p>
    <w:p>
      <w:pPr>
        <w:spacing w:line="360" w:lineRule="auto"/>
        <w:ind w:firstLine="422" w:firstLineChars="200"/>
        <w:rPr>
          <w:rFonts w:ascii="宋体" w:hAnsi="宋体" w:cs="宋体"/>
        </w:rPr>
      </w:pPr>
      <w:r>
        <w:rPr>
          <w:rFonts w:hint="eastAsia" w:ascii="宋体" w:hAnsi="宋体" w:cs="宋体"/>
          <w:b/>
        </w:rPr>
        <w:t>5)投标报价</w:t>
      </w:r>
      <w:r>
        <w:rPr>
          <w:rFonts w:hint="eastAsia" w:ascii="宋体" w:hAnsi="宋体" w:cs="宋体"/>
        </w:rPr>
        <w:t>：如招标文件中有明确提出项目标底的，投标报价不得高于标底价。</w:t>
      </w:r>
    </w:p>
    <w:p>
      <w:pPr>
        <w:spacing w:line="360" w:lineRule="auto"/>
        <w:ind w:firstLine="422" w:firstLineChars="200"/>
        <w:rPr>
          <w:rFonts w:ascii="宋体" w:hAnsi="宋体" w:cs="宋体"/>
          <w:b/>
        </w:rPr>
      </w:pPr>
      <w:r>
        <w:rPr>
          <w:rFonts w:hint="eastAsia" w:ascii="宋体" w:hAnsi="宋体" w:cs="宋体"/>
          <w:b/>
        </w:rPr>
        <w:t>6)违规行为</w:t>
      </w:r>
    </w:p>
    <w:p>
      <w:pPr>
        <w:spacing w:line="360" w:lineRule="auto"/>
        <w:ind w:firstLine="420" w:firstLineChars="200"/>
        <w:rPr>
          <w:rFonts w:ascii="宋体" w:hAnsi="宋体" w:cs="宋体"/>
        </w:rPr>
      </w:pPr>
      <w:r>
        <w:rPr>
          <w:rFonts w:hint="eastAsia" w:ascii="宋体" w:hAnsi="宋体" w:cs="宋体"/>
        </w:rPr>
        <w:t>包括但不限于：①以他人的名义投标、串通投标、以行贿手段谋取中标或者以其他弄虚作假方式投标的；②拒不按照要求对投标文件进行澄清、说明或者补正的；③扰乱开标、评标秩序，干扰招标工作正常进行的。</w:t>
      </w:r>
    </w:p>
    <w:p>
      <w:pPr>
        <w:spacing w:line="360" w:lineRule="auto"/>
        <w:ind w:firstLine="422" w:firstLineChars="200"/>
        <w:rPr>
          <w:rFonts w:ascii="宋体" w:hAnsi="宋体" w:cs="宋体"/>
        </w:rPr>
      </w:pPr>
      <w:r>
        <w:rPr>
          <w:rFonts w:hint="eastAsia" w:ascii="宋体" w:hAnsi="宋体" w:cs="宋体"/>
          <w:b/>
        </w:rPr>
        <w:t>7)法律法规及招标文件中规定的其它情形</w:t>
      </w:r>
      <w:r>
        <w:rPr>
          <w:rFonts w:hint="eastAsia" w:ascii="宋体" w:hAnsi="宋体" w:cs="宋体"/>
        </w:rPr>
        <w:t>。</w:t>
      </w:r>
    </w:p>
    <w:p>
      <w:pPr>
        <w:numPr>
          <w:ilvl w:val="2"/>
          <w:numId w:val="21"/>
        </w:numPr>
        <w:spacing w:line="360" w:lineRule="auto"/>
        <w:rPr>
          <w:rFonts w:ascii="宋体" w:hAnsi="宋体" w:cs="宋体"/>
        </w:rPr>
      </w:pPr>
      <w:r>
        <w:rPr>
          <w:rFonts w:hint="eastAsia" w:ascii="宋体" w:hAnsi="宋体" w:cs="宋体"/>
        </w:rPr>
        <w:t>根据项目情况，评标委员会有权决定招标文件中“可能导致废标”或“可能导致其投标被拒绝”等具体条款是否实施“废标”或“投标被拒绝”，但对同一条款的裁决应适用于每个投标人。</w:t>
      </w:r>
    </w:p>
    <w:p>
      <w:pPr>
        <w:spacing w:line="360" w:lineRule="auto"/>
        <w:rPr>
          <w:rFonts w:ascii="宋体" w:hAnsi="宋体" w:cs="宋体"/>
        </w:rPr>
      </w:pPr>
    </w:p>
    <w:p>
      <w:pPr>
        <w:numPr>
          <w:ilvl w:val="0"/>
          <w:numId w:val="21"/>
        </w:numPr>
        <w:spacing w:line="360" w:lineRule="auto"/>
        <w:rPr>
          <w:rFonts w:ascii="宋体" w:hAnsi="宋体" w:cs="宋体"/>
          <w:b/>
          <w:szCs w:val="21"/>
        </w:rPr>
      </w:pPr>
      <w:r>
        <w:rPr>
          <w:rFonts w:hint="eastAsia" w:ascii="宋体" w:hAnsi="宋体" w:cs="宋体"/>
          <w:b/>
          <w:szCs w:val="21"/>
        </w:rPr>
        <w:t>评标方法和定标原则</w:t>
      </w:r>
    </w:p>
    <w:p>
      <w:pPr>
        <w:numPr>
          <w:ilvl w:val="1"/>
          <w:numId w:val="21"/>
        </w:numPr>
        <w:spacing w:line="360" w:lineRule="auto"/>
        <w:rPr>
          <w:rFonts w:ascii="宋体" w:hAnsi="宋体" w:cs="宋体"/>
          <w:sz w:val="32"/>
          <w:szCs w:val="32"/>
        </w:rPr>
      </w:pPr>
      <w:r>
        <w:rPr>
          <w:rFonts w:hint="eastAsia" w:ascii="宋体" w:hAnsi="宋体" w:cs="宋体"/>
        </w:rPr>
        <w:t>综合评估法定标（见第二章投标资料表中附表）</w:t>
      </w:r>
    </w:p>
    <w:p>
      <w:pPr>
        <w:spacing w:line="360" w:lineRule="auto"/>
        <w:rPr>
          <w:rFonts w:ascii="宋体" w:hAnsi="宋体" w:cs="宋体"/>
          <w:szCs w:val="21"/>
        </w:rPr>
      </w:pPr>
    </w:p>
    <w:p>
      <w:pPr>
        <w:pStyle w:val="5"/>
        <w:numPr>
          <w:ilvl w:val="0"/>
          <w:numId w:val="20"/>
        </w:numPr>
        <w:spacing w:line="360" w:lineRule="auto"/>
        <w:jc w:val="center"/>
        <w:rPr>
          <w:rFonts w:ascii="宋体" w:hAnsi="宋体" w:cs="宋体"/>
        </w:rPr>
      </w:pPr>
      <w:r>
        <w:rPr>
          <w:rFonts w:hint="eastAsia"/>
        </w:rPr>
        <w:t>授予合同</w:t>
      </w:r>
    </w:p>
    <w:p>
      <w:pPr>
        <w:spacing w:line="360" w:lineRule="auto"/>
      </w:pPr>
    </w:p>
    <w:p>
      <w:pPr>
        <w:numPr>
          <w:ilvl w:val="0"/>
          <w:numId w:val="21"/>
        </w:numPr>
        <w:spacing w:line="360" w:lineRule="auto"/>
        <w:rPr>
          <w:rFonts w:ascii="宋体" w:hAnsi="宋体" w:cs="宋体"/>
          <w:b/>
          <w:szCs w:val="21"/>
        </w:rPr>
      </w:pPr>
      <w:r>
        <w:rPr>
          <w:rFonts w:hint="eastAsia" w:ascii="宋体" w:hAnsi="宋体" w:cs="宋体"/>
          <w:b/>
          <w:szCs w:val="21"/>
        </w:rPr>
        <w:t>最终审查</w:t>
      </w:r>
    </w:p>
    <w:p>
      <w:pPr>
        <w:numPr>
          <w:ilvl w:val="1"/>
          <w:numId w:val="21"/>
        </w:numPr>
        <w:spacing w:line="360" w:lineRule="auto"/>
        <w:rPr>
          <w:rFonts w:ascii="宋体" w:hAnsi="宋体" w:cs="宋体"/>
        </w:rPr>
      </w:pPr>
      <w:r>
        <w:rPr>
          <w:rFonts w:hint="eastAsia" w:ascii="宋体" w:hAnsi="宋体" w:cs="宋体"/>
        </w:rPr>
        <w:t>招标人将根据本须知列出的标准审查第一中标候选人是否有能力圆满地履行合同。</w:t>
      </w:r>
    </w:p>
    <w:p>
      <w:pPr>
        <w:numPr>
          <w:ilvl w:val="1"/>
          <w:numId w:val="21"/>
        </w:numPr>
        <w:spacing w:line="360" w:lineRule="auto"/>
        <w:rPr>
          <w:rFonts w:ascii="宋体" w:hAnsi="宋体" w:cs="宋体"/>
        </w:rPr>
      </w:pPr>
      <w:r>
        <w:rPr>
          <w:rFonts w:hint="eastAsia" w:ascii="宋体" w:hAnsi="宋体" w:cs="宋体"/>
        </w:rPr>
        <w:t>授标决定时还将考虑投标人的财务、技术和生产能力在招标期间是否有实质性变化。其基础是审查投标人按照本须知规定提交的资格证明文件和招标人认为必要的、合适的其它资料。</w:t>
      </w:r>
    </w:p>
    <w:p>
      <w:pPr>
        <w:numPr>
          <w:ilvl w:val="1"/>
          <w:numId w:val="21"/>
        </w:numPr>
        <w:spacing w:line="360" w:lineRule="auto"/>
        <w:rPr>
          <w:rFonts w:ascii="宋体" w:hAnsi="宋体" w:cs="宋体"/>
        </w:rPr>
      </w:pPr>
      <w:r>
        <w:rPr>
          <w:rFonts w:hint="eastAsia" w:ascii="宋体" w:hAnsi="宋体" w:cs="宋体"/>
        </w:rPr>
        <w:t>如果审查通过，招标人将把合同授予该投标人；如果审查没有通过，招标人将拒绝其投标，并对下一个中标候选人能否令人满意地履行合同作类似的审查。</w:t>
      </w:r>
    </w:p>
    <w:p>
      <w:pPr>
        <w:spacing w:line="360" w:lineRule="auto"/>
        <w:rPr>
          <w:rFonts w:ascii="宋体" w:hAnsi="宋体" w:cs="宋体"/>
        </w:rPr>
      </w:pPr>
    </w:p>
    <w:p>
      <w:pPr>
        <w:numPr>
          <w:ilvl w:val="0"/>
          <w:numId w:val="21"/>
        </w:numPr>
        <w:spacing w:line="360" w:lineRule="auto"/>
        <w:rPr>
          <w:rFonts w:ascii="宋体" w:hAnsi="宋体" w:cs="宋体"/>
          <w:b/>
          <w:szCs w:val="21"/>
        </w:rPr>
      </w:pPr>
      <w:r>
        <w:rPr>
          <w:rFonts w:hint="eastAsia" w:ascii="宋体" w:hAnsi="宋体" w:cs="宋体"/>
          <w:b/>
          <w:szCs w:val="21"/>
        </w:rPr>
        <w:t>合同授予标准</w:t>
      </w:r>
    </w:p>
    <w:p>
      <w:pPr>
        <w:numPr>
          <w:ilvl w:val="1"/>
          <w:numId w:val="21"/>
        </w:numPr>
        <w:spacing w:line="360" w:lineRule="auto"/>
        <w:rPr>
          <w:rFonts w:ascii="宋体" w:hAnsi="宋体" w:cs="宋体"/>
        </w:rPr>
      </w:pPr>
      <w:r>
        <w:rPr>
          <w:rFonts w:hint="eastAsia" w:ascii="宋体" w:hAnsi="宋体" w:cs="宋体"/>
        </w:rPr>
        <w:t>除第31条的规定之外，招标人将把合同授予被确定为实质上响应招标文件的要求并有履行合同能力的投标人。</w:t>
      </w:r>
    </w:p>
    <w:p>
      <w:pPr>
        <w:spacing w:line="360" w:lineRule="auto"/>
        <w:rPr>
          <w:rFonts w:ascii="宋体" w:hAnsi="宋体" w:cs="宋体"/>
        </w:rPr>
      </w:pPr>
    </w:p>
    <w:p>
      <w:pPr>
        <w:numPr>
          <w:ilvl w:val="0"/>
          <w:numId w:val="21"/>
        </w:numPr>
        <w:spacing w:line="360" w:lineRule="auto"/>
        <w:rPr>
          <w:rFonts w:ascii="宋体" w:hAnsi="宋体" w:cs="宋体"/>
          <w:b/>
          <w:szCs w:val="21"/>
        </w:rPr>
      </w:pPr>
      <w:r>
        <w:rPr>
          <w:rFonts w:hint="eastAsia" w:ascii="宋体" w:hAnsi="宋体" w:cs="宋体"/>
          <w:b/>
          <w:szCs w:val="21"/>
        </w:rPr>
        <w:t>授标时更改采购货物数量的权力</w:t>
      </w:r>
    </w:p>
    <w:p>
      <w:pPr>
        <w:numPr>
          <w:ilvl w:val="1"/>
          <w:numId w:val="21"/>
        </w:numPr>
        <w:spacing w:line="360" w:lineRule="auto"/>
        <w:rPr>
          <w:rFonts w:ascii="宋体" w:hAnsi="宋体" w:cs="宋体"/>
        </w:rPr>
      </w:pPr>
      <w:bookmarkStart w:id="59" w:name="_Ref179621665"/>
      <w:r>
        <w:rPr>
          <w:rFonts w:hint="eastAsia" w:ascii="宋体" w:hAnsi="宋体" w:cs="宋体"/>
        </w:rPr>
        <w:t>招标人在授予合同时有权在</w:t>
      </w:r>
      <w:r>
        <w:rPr>
          <w:rFonts w:hint="eastAsia" w:ascii="宋体" w:hAnsi="宋体" w:cs="宋体"/>
          <w:b/>
        </w:rPr>
        <w:t>投标资料表</w:t>
      </w:r>
      <w:r>
        <w:rPr>
          <w:rFonts w:hint="eastAsia" w:ascii="宋体" w:hAnsi="宋体" w:cs="宋体"/>
        </w:rPr>
        <w:t>规定的幅度内对“用户需求书”中规定的货物数量和服务予以增加或减少，但不得对单价或其它的条款和条件做任何改变。</w:t>
      </w:r>
      <w:bookmarkEnd w:id="59"/>
    </w:p>
    <w:p>
      <w:pPr>
        <w:spacing w:line="360" w:lineRule="auto"/>
        <w:rPr>
          <w:rFonts w:ascii="宋体" w:hAnsi="宋体" w:cs="宋体"/>
        </w:rPr>
      </w:pPr>
    </w:p>
    <w:p>
      <w:pPr>
        <w:numPr>
          <w:ilvl w:val="0"/>
          <w:numId w:val="21"/>
        </w:numPr>
        <w:spacing w:line="360" w:lineRule="auto"/>
        <w:rPr>
          <w:rFonts w:ascii="宋体" w:hAnsi="宋体" w:cs="宋体"/>
          <w:b/>
          <w:szCs w:val="21"/>
        </w:rPr>
      </w:pPr>
      <w:r>
        <w:rPr>
          <w:rFonts w:hint="eastAsia" w:ascii="宋体" w:hAnsi="宋体" w:cs="宋体"/>
          <w:b/>
          <w:szCs w:val="21"/>
        </w:rPr>
        <w:t>中标结果公示</w:t>
      </w:r>
    </w:p>
    <w:p>
      <w:pPr>
        <w:numPr>
          <w:ilvl w:val="1"/>
          <w:numId w:val="21"/>
        </w:numPr>
        <w:spacing w:line="360" w:lineRule="auto"/>
        <w:rPr>
          <w:rFonts w:ascii="宋体" w:hAnsi="宋体" w:cs="宋体"/>
        </w:rPr>
      </w:pPr>
      <w:r>
        <w:rPr>
          <w:rFonts w:hint="eastAsia" w:ascii="宋体" w:hAnsi="宋体" w:cs="宋体"/>
        </w:rPr>
        <w:t>为体现“公开、公平、公正”的原则，评标结束后，将在“深广电采购网</w:t>
      </w:r>
      <w:r>
        <w:fldChar w:fldCharType="begin"/>
      </w:r>
      <w:r>
        <w:instrText xml:space="preserve"> HYPERLINK "http://cg.szmg.com.cn/" </w:instrText>
      </w:r>
      <w:r>
        <w:fldChar w:fldCharType="separate"/>
      </w:r>
      <w:r>
        <w:rPr>
          <w:rStyle w:val="60"/>
        </w:rPr>
        <w:t>http://cg.szmg.com.cn/</w:t>
      </w:r>
      <w:r>
        <w:rPr>
          <w:rStyle w:val="60"/>
        </w:rPr>
        <w:fldChar w:fldCharType="end"/>
      </w:r>
      <w:ins w:id="2720" w:author="hhh" w:date="2024-04-18T16:56:00Z">
        <w:del w:id="2721" w:author="查无此人。" w:date="2024-05-08T18:38:00Z">
          <w:r>
            <w:rPr>
              <w:rStyle w:val="60"/>
            </w:rPr>
            <w:delText>与</w:delText>
          </w:r>
        </w:del>
      </w:ins>
      <w:ins w:id="2722" w:author="查无此人。" w:date="2024-05-08T18:38:00Z">
        <w:r>
          <w:rPr>
            <w:rStyle w:val="60"/>
            <w:rFonts w:hint="eastAsia"/>
          </w:rPr>
          <w:t>或</w:t>
        </w:r>
      </w:ins>
      <w:ins w:id="2723" w:author="hhh" w:date="2024-04-18T16:56:00Z">
        <w:r>
          <w:rPr>
            <w:rStyle w:val="60"/>
            <w:rFonts w:hint="eastAsia"/>
          </w:rPr>
          <w:t>设计之都公司官网https://www.designcities.cn/</w:t>
        </w:r>
      </w:ins>
      <w:del w:id="2724" w:author="查无此人。" w:date="2024-03-15T18:12:00Z">
        <w:r>
          <w:rPr>
            <w:rFonts w:hint="eastAsia" w:ascii="宋体" w:hAnsi="宋体" w:cs="宋体"/>
          </w:rPr>
          <w:delText>与</w:delText>
        </w:r>
      </w:del>
      <w:del w:id="2725" w:author="查无此人。" w:date="2024-03-15T18:12:00Z">
        <w:r>
          <w:rPr>
            <w:rFonts w:hint="eastAsia" w:ascii="宋体" w:hAnsi="宋体" w:cs="宋体"/>
            <w:highlight w:val="red"/>
            <w:u w:val="single"/>
          </w:rPr>
          <w:delText>深圳国家动漫化产业基地官网</w:delText>
        </w:r>
      </w:del>
      <w:del w:id="2726" w:author="查无此人。" w:date="2024-03-15T18:12:00Z">
        <w:r>
          <w:rPr>
            <w:rFonts w:hint="eastAsia" w:ascii="宋体" w:hAnsi="宋体" w:cs="宋体"/>
            <w:highlight w:val="red"/>
          </w:rPr>
          <w:delText>（www.cartoonsz cn）</w:delText>
        </w:r>
      </w:del>
      <w:r>
        <w:rPr>
          <w:rFonts w:hint="eastAsia" w:ascii="宋体" w:hAnsi="宋体" w:cs="宋体"/>
        </w:rPr>
        <w:t>”进行中标结果公示。投标人如对评标结果有异议，应于中标公示之日起3日内以书面形式提出。若未提出异议，则视为无异议或放弃异议权。</w:t>
      </w:r>
    </w:p>
    <w:p>
      <w:pPr>
        <w:numPr>
          <w:ilvl w:val="1"/>
          <w:numId w:val="21"/>
        </w:numPr>
        <w:spacing w:line="360" w:lineRule="auto"/>
        <w:rPr>
          <w:rFonts w:ascii="宋体" w:hAnsi="宋体" w:cs="宋体"/>
        </w:rPr>
      </w:pPr>
      <w:r>
        <w:rPr>
          <w:rFonts w:hint="eastAsia" w:ascii="宋体" w:hAnsi="宋体" w:cs="宋体"/>
        </w:rPr>
        <w:t>提出质疑的投标人应保证提出质疑内容及相应证明材料的真实性及来源的合法性，并承担相应的法律责任。提供虚假情况恶意质疑投诉，情节严重的，将可能导致暂停或取消其投标资格或者投标保证金被罚没。</w:t>
      </w:r>
    </w:p>
    <w:p>
      <w:pPr>
        <w:spacing w:line="360" w:lineRule="auto"/>
        <w:rPr>
          <w:rFonts w:ascii="宋体" w:hAnsi="宋体" w:cs="宋体"/>
        </w:rPr>
      </w:pPr>
    </w:p>
    <w:p>
      <w:pPr>
        <w:numPr>
          <w:ilvl w:val="0"/>
          <w:numId w:val="21"/>
        </w:numPr>
        <w:spacing w:line="360" w:lineRule="auto"/>
        <w:rPr>
          <w:rFonts w:ascii="宋体" w:hAnsi="宋体" w:cs="宋体"/>
          <w:b/>
          <w:szCs w:val="21"/>
        </w:rPr>
      </w:pPr>
      <w:bookmarkStart w:id="60" w:name="_Ref179619923"/>
      <w:r>
        <w:rPr>
          <w:rFonts w:hint="eastAsia" w:ascii="宋体" w:hAnsi="宋体" w:cs="宋体"/>
          <w:b/>
          <w:szCs w:val="21"/>
        </w:rPr>
        <w:t>接受和拒绝任何或所有投标的权力</w:t>
      </w:r>
      <w:bookmarkEnd w:id="60"/>
    </w:p>
    <w:p>
      <w:pPr>
        <w:numPr>
          <w:ilvl w:val="1"/>
          <w:numId w:val="21"/>
        </w:numPr>
        <w:spacing w:line="360" w:lineRule="auto"/>
        <w:rPr>
          <w:rFonts w:ascii="宋体" w:hAnsi="宋体" w:cs="宋体"/>
        </w:rPr>
      </w:pPr>
      <w:r>
        <w:rPr>
          <w:rFonts w:hint="eastAsia" w:ascii="宋体" w:hAnsi="宋体" w:cs="宋体"/>
        </w:rPr>
        <w:t>在法律法规允许的特殊情况下，招标人保留在授标之前拒绝任何投标以及宣布招标程序无效或拒绝所有投标的权力，且对受影响的投标人不承担任何责任，也无义务向受影响的投标人解释采取这一行动的理由。</w:t>
      </w:r>
    </w:p>
    <w:p>
      <w:pPr>
        <w:spacing w:line="360" w:lineRule="auto"/>
        <w:rPr>
          <w:rFonts w:ascii="宋体" w:hAnsi="宋体" w:cs="宋体"/>
        </w:rPr>
      </w:pPr>
    </w:p>
    <w:p>
      <w:pPr>
        <w:numPr>
          <w:ilvl w:val="0"/>
          <w:numId w:val="21"/>
        </w:numPr>
        <w:spacing w:line="360" w:lineRule="auto"/>
        <w:rPr>
          <w:rFonts w:ascii="宋体" w:hAnsi="宋体" w:cs="宋体"/>
          <w:b/>
          <w:szCs w:val="21"/>
        </w:rPr>
      </w:pPr>
      <w:r>
        <w:rPr>
          <w:rFonts w:hint="eastAsia" w:ascii="宋体" w:hAnsi="宋体" w:cs="宋体"/>
          <w:b/>
          <w:szCs w:val="21"/>
        </w:rPr>
        <w:t>中标通知书</w:t>
      </w:r>
    </w:p>
    <w:p>
      <w:pPr>
        <w:numPr>
          <w:ilvl w:val="1"/>
          <w:numId w:val="21"/>
        </w:numPr>
        <w:spacing w:line="360" w:lineRule="auto"/>
        <w:rPr>
          <w:rFonts w:ascii="宋体" w:hAnsi="宋体" w:cs="宋体"/>
        </w:rPr>
      </w:pPr>
      <w:r>
        <w:rPr>
          <w:rFonts w:hint="eastAsia" w:ascii="宋体" w:hAnsi="宋体" w:cs="宋体"/>
        </w:rPr>
        <w:t>中标结果公示后三个工作日内，中标供应商须提供营业执照</w:t>
      </w:r>
      <w:del w:id="2727" w:author="查无此人。" w:date="2024-03-28T18:04:00Z">
        <w:r>
          <w:rPr>
            <w:rFonts w:hint="eastAsia" w:ascii="宋体" w:hAnsi="宋体" w:cs="宋体"/>
          </w:rPr>
          <w:delText>、税务登记证</w:delText>
        </w:r>
      </w:del>
      <w:r>
        <w:rPr>
          <w:rFonts w:hint="eastAsia" w:ascii="宋体" w:hAnsi="宋体" w:cs="宋体"/>
        </w:rPr>
        <w:t>以及在投标文件中提供的资质证明文件、合同等主要证明文件的原件进行核对，经核对无误后才能向中标供应商发出中标通知书。如授权其分支机构进行项目实施或提供售后服务的，亦应提供其与分支机构关系的法律证明材料。</w:t>
      </w:r>
    </w:p>
    <w:p>
      <w:pPr>
        <w:numPr>
          <w:ilvl w:val="1"/>
          <w:numId w:val="21"/>
        </w:numPr>
        <w:spacing w:line="360" w:lineRule="auto"/>
        <w:rPr>
          <w:rFonts w:ascii="宋体" w:hAnsi="宋体" w:cs="宋体"/>
        </w:rPr>
      </w:pPr>
      <w:r>
        <w:rPr>
          <w:rFonts w:hint="eastAsia" w:ascii="宋体" w:hAnsi="宋体" w:cs="宋体"/>
        </w:rPr>
        <w:t>《中标通知书》是合同的一个组成部分。中标人如在中标结果公示后15日内不按规定提交相关资料及领取中标通知书的，则视为自动放弃中标资格进行处理。</w:t>
      </w:r>
    </w:p>
    <w:p>
      <w:pPr>
        <w:spacing w:line="360" w:lineRule="auto"/>
        <w:rPr>
          <w:rFonts w:ascii="宋体" w:hAnsi="宋体" w:cs="宋体"/>
        </w:rPr>
      </w:pPr>
    </w:p>
    <w:p>
      <w:pPr>
        <w:numPr>
          <w:ilvl w:val="0"/>
          <w:numId w:val="21"/>
        </w:numPr>
        <w:spacing w:line="360" w:lineRule="auto"/>
        <w:rPr>
          <w:rFonts w:ascii="宋体" w:hAnsi="宋体" w:cs="宋体"/>
          <w:b/>
          <w:szCs w:val="21"/>
        </w:rPr>
      </w:pPr>
      <w:bookmarkStart w:id="61" w:name="_Ref179619520"/>
      <w:r>
        <w:rPr>
          <w:rFonts w:hint="eastAsia" w:ascii="宋体" w:hAnsi="宋体" w:cs="宋体"/>
          <w:b/>
          <w:szCs w:val="21"/>
        </w:rPr>
        <w:t>签订合同</w:t>
      </w:r>
      <w:bookmarkEnd w:id="61"/>
    </w:p>
    <w:p>
      <w:pPr>
        <w:numPr>
          <w:ilvl w:val="1"/>
          <w:numId w:val="21"/>
        </w:numPr>
        <w:spacing w:line="360" w:lineRule="auto"/>
        <w:rPr>
          <w:rFonts w:ascii="宋体" w:hAnsi="宋体" w:cs="宋体"/>
        </w:rPr>
      </w:pPr>
      <w:r>
        <w:rPr>
          <w:rFonts w:hint="eastAsia" w:ascii="宋体" w:hAnsi="宋体" w:cs="宋体"/>
        </w:rPr>
        <w:t>《中标通知书》发出后30 日内，中标人应按照招标文件和中标人的投标文件订立书面合同。中标人不得与招标人再订立背离合同实质性内容的其他协议。</w:t>
      </w:r>
    </w:p>
    <w:p>
      <w:pPr>
        <w:numPr>
          <w:ilvl w:val="1"/>
          <w:numId w:val="21"/>
        </w:numPr>
        <w:spacing w:line="360" w:lineRule="auto"/>
        <w:rPr>
          <w:rFonts w:ascii="宋体" w:hAnsi="宋体" w:cs="宋体"/>
        </w:rPr>
      </w:pPr>
      <w:r>
        <w:rPr>
          <w:rFonts w:hint="eastAsia" w:ascii="宋体" w:hAnsi="宋体" w:cs="宋体"/>
        </w:rPr>
        <w:t>招标文件、中标人的投标文件及其澄清文件等，均为签订合同的依据。</w:t>
      </w:r>
    </w:p>
    <w:p>
      <w:pPr>
        <w:numPr>
          <w:ilvl w:val="1"/>
          <w:numId w:val="21"/>
        </w:numPr>
        <w:spacing w:line="360" w:lineRule="auto"/>
        <w:rPr>
          <w:rFonts w:ascii="宋体" w:hAnsi="宋体" w:cs="宋体"/>
        </w:rPr>
      </w:pPr>
      <w:r>
        <w:rPr>
          <w:rFonts w:hint="eastAsia" w:ascii="宋体" w:hAnsi="宋体" w:cs="宋体"/>
        </w:rPr>
        <w:t>合同签订后5个工作日内，中标人须将合同副本（合同复印件加盖中标人公章，原件核验)送招标机构存档备案。</w:t>
      </w:r>
    </w:p>
    <w:p>
      <w:pPr>
        <w:spacing w:line="360" w:lineRule="auto"/>
        <w:rPr>
          <w:rFonts w:ascii="宋体" w:hAnsi="宋体" w:cs="宋体"/>
        </w:rPr>
      </w:pPr>
    </w:p>
    <w:p>
      <w:pPr>
        <w:numPr>
          <w:ilvl w:val="0"/>
          <w:numId w:val="21"/>
        </w:numPr>
        <w:spacing w:line="360" w:lineRule="auto"/>
        <w:rPr>
          <w:rFonts w:ascii="宋体" w:hAnsi="宋体" w:cs="宋体"/>
          <w:b/>
          <w:szCs w:val="21"/>
        </w:rPr>
      </w:pPr>
      <w:r>
        <w:rPr>
          <w:rFonts w:hint="eastAsia" w:ascii="宋体" w:hAnsi="宋体" w:cs="宋体"/>
          <w:b/>
          <w:szCs w:val="21"/>
        </w:rPr>
        <w:t xml:space="preserve">履约保证金 </w:t>
      </w:r>
    </w:p>
    <w:p>
      <w:pPr>
        <w:numPr>
          <w:ilvl w:val="1"/>
          <w:numId w:val="21"/>
        </w:numPr>
        <w:spacing w:line="360" w:lineRule="auto"/>
        <w:rPr>
          <w:rFonts w:ascii="宋体" w:hAnsi="宋体" w:cs="宋体"/>
        </w:rPr>
      </w:pPr>
      <w:r>
        <w:rPr>
          <w:rFonts w:hint="eastAsia" w:ascii="宋体" w:hAnsi="宋体" w:cs="宋体"/>
        </w:rPr>
        <w:t>中标人投标前递交的投标保证金直接转为合同履约金。如中标人未按合同履约，招标人有权终止合同，并没收其合同履约金。给招标人造成的损失超过合同履约金数额的，还应当由其对超过部分予以赔偿，并依法追究其责任。</w:t>
      </w:r>
    </w:p>
    <w:p>
      <w:pPr>
        <w:numPr>
          <w:ilvl w:val="1"/>
          <w:numId w:val="21"/>
        </w:numPr>
        <w:spacing w:line="360" w:lineRule="auto"/>
        <w:rPr>
          <w:rFonts w:ascii="宋体" w:hAnsi="宋体" w:cs="宋体"/>
        </w:rPr>
      </w:pPr>
      <w:r>
        <w:rPr>
          <w:rFonts w:hint="eastAsia" w:ascii="宋体" w:hAnsi="宋体" w:cs="宋体"/>
        </w:rPr>
        <w:t>下列任何情况发生时，履约保证金将被没收：</w:t>
      </w:r>
    </w:p>
    <w:p>
      <w:pPr>
        <w:numPr>
          <w:ilvl w:val="2"/>
          <w:numId w:val="21"/>
        </w:numPr>
        <w:spacing w:line="360" w:lineRule="auto"/>
        <w:rPr>
          <w:rFonts w:ascii="宋体" w:hAnsi="宋体" w:cs="宋体"/>
        </w:rPr>
      </w:pPr>
      <w:r>
        <w:rPr>
          <w:rFonts w:hint="eastAsia" w:ascii="宋体" w:hAnsi="宋体" w:cs="宋体"/>
        </w:rPr>
        <w:t>中标人将本项目转让给他人，或者在投标文件中未说明，且未经招采购人同意，将中标项目分包给他人的，采购人可依法没收其履约保证金。</w:t>
      </w:r>
    </w:p>
    <w:p>
      <w:pPr>
        <w:numPr>
          <w:ilvl w:val="2"/>
          <w:numId w:val="21"/>
        </w:numPr>
        <w:spacing w:line="360" w:lineRule="auto"/>
        <w:rPr>
          <w:rFonts w:ascii="宋体" w:hAnsi="宋体" w:cs="宋体"/>
        </w:rPr>
      </w:pPr>
      <w:r>
        <w:rPr>
          <w:rFonts w:hint="eastAsia" w:ascii="宋体" w:hAnsi="宋体" w:cs="宋体"/>
        </w:rPr>
        <w:t>中标人将本项目转让给他人，或者在投标文件中未说明，且未经招采购人同意，将中标项目分包给他人的，采购人可依法没收其履约保证金。</w:t>
      </w:r>
    </w:p>
    <w:p>
      <w:pPr>
        <w:numPr>
          <w:ilvl w:val="1"/>
          <w:numId w:val="21"/>
        </w:numPr>
        <w:spacing w:line="360" w:lineRule="auto"/>
        <w:rPr>
          <w:rFonts w:ascii="宋体" w:hAnsi="宋体" w:cs="宋体"/>
        </w:rPr>
      </w:pPr>
      <w:r>
        <w:rPr>
          <w:rFonts w:hint="eastAsia" w:ascii="宋体" w:hAnsi="宋体" w:cs="宋体"/>
        </w:rPr>
        <w:t>如果中标人没有按照上述规定执行，招标人将取消该中标决定，并没收其投标保证金。在此情况下，招标机构和招标人可将合同授予下一个中标候选人，或重新招标。</w:t>
      </w:r>
    </w:p>
    <w:p>
      <w:pPr>
        <w:spacing w:line="360" w:lineRule="auto"/>
        <w:rPr>
          <w:rFonts w:ascii="宋体" w:hAnsi="宋体" w:cs="宋体"/>
          <w:b/>
        </w:rPr>
      </w:pPr>
    </w:p>
    <w:p>
      <w:pPr>
        <w:numPr>
          <w:ilvl w:val="0"/>
          <w:numId w:val="21"/>
        </w:numPr>
        <w:spacing w:line="360" w:lineRule="auto"/>
        <w:rPr>
          <w:rFonts w:ascii="宋体" w:hAnsi="宋体" w:cs="宋体"/>
          <w:b/>
          <w:szCs w:val="21"/>
        </w:rPr>
      </w:pPr>
      <w:r>
        <w:rPr>
          <w:rFonts w:hint="eastAsia" w:ascii="宋体" w:hAnsi="宋体" w:cs="宋体"/>
          <w:b/>
          <w:szCs w:val="21"/>
        </w:rPr>
        <w:t>解释权</w:t>
      </w:r>
    </w:p>
    <w:p>
      <w:pPr>
        <w:numPr>
          <w:ilvl w:val="1"/>
          <w:numId w:val="21"/>
        </w:numPr>
        <w:spacing w:line="360" w:lineRule="auto"/>
        <w:rPr>
          <w:rFonts w:ascii="宋体" w:hAnsi="宋体" w:cs="宋体"/>
          <w:sz w:val="44"/>
          <w:szCs w:val="44"/>
        </w:rPr>
      </w:pPr>
      <w:r>
        <w:rPr>
          <w:rFonts w:hint="eastAsia" w:ascii="宋体" w:hAnsi="宋体" w:cs="宋体"/>
        </w:rPr>
        <w:t>本采购文件是根据国家有关法律、法规以及政府采购管理有关规定和参照国际惯例编制，解释权属本采购招标人。</w:t>
      </w:r>
    </w:p>
    <w:p>
      <w:pPr>
        <w:spacing w:line="360" w:lineRule="auto"/>
        <w:rPr>
          <w:rFonts w:ascii="宋体" w:hAnsi="宋体" w:cs="宋体"/>
        </w:rPr>
      </w:pPr>
      <w:r>
        <w:rPr>
          <w:rFonts w:hint="eastAsia" w:ascii="宋体" w:hAnsi="宋体" w:cs="宋体"/>
        </w:rPr>
        <w:br w:type="page"/>
      </w:r>
    </w:p>
    <w:p>
      <w:pPr>
        <w:pStyle w:val="4"/>
        <w:spacing w:line="360" w:lineRule="auto"/>
        <w:jc w:val="center"/>
      </w:pPr>
      <w:bookmarkStart w:id="62" w:name="_Toc3067"/>
      <w:r>
        <w:rPr>
          <w:rFonts w:hint="eastAsia"/>
        </w:rPr>
        <w:t>第五章　合同条款</w:t>
      </w:r>
      <w:bookmarkEnd w:id="62"/>
    </w:p>
    <w:p>
      <w:pPr>
        <w:spacing w:line="360" w:lineRule="auto"/>
        <w:jc w:val="center"/>
        <w:rPr>
          <w:rFonts w:ascii="宋体" w:hAnsi="宋体" w:cs="宋体"/>
          <w:sz w:val="44"/>
          <w:szCs w:val="44"/>
        </w:rPr>
      </w:pPr>
      <w:r>
        <w:rPr>
          <w:rFonts w:hint="eastAsia" w:ascii="宋体" w:hAnsi="宋体" w:cs="宋体"/>
          <w:sz w:val="32"/>
          <w:szCs w:val="32"/>
        </w:rPr>
        <w:t xml:space="preserve"> (另行订立)</w:t>
      </w:r>
    </w:p>
    <w:p>
      <w:pPr>
        <w:spacing w:line="360" w:lineRule="auto"/>
        <w:rPr>
          <w:rFonts w:ascii="宋体" w:hAnsi="宋体" w:cs="宋体"/>
        </w:rPr>
      </w:pPr>
      <w:r>
        <w:rPr>
          <w:rFonts w:hint="eastAsia" w:ascii="宋体" w:hAnsi="宋体" w:cs="宋体"/>
        </w:rPr>
        <w:br w:type="page"/>
      </w:r>
    </w:p>
    <w:p>
      <w:pPr>
        <w:pStyle w:val="4"/>
        <w:spacing w:line="360" w:lineRule="auto"/>
        <w:jc w:val="center"/>
        <w:rPr>
          <w:rFonts w:ascii="宋体" w:hAnsi="宋体" w:eastAsia="宋体" w:cs="宋体"/>
          <w:sz w:val="24"/>
        </w:rPr>
      </w:pPr>
      <w:bookmarkStart w:id="63" w:name="_Toc21696"/>
      <w:r>
        <w:rPr>
          <w:rFonts w:hint="eastAsia"/>
        </w:rPr>
        <w:t>第六章　附件－投标文件格式</w:t>
      </w:r>
      <w:bookmarkEnd w:id="63"/>
    </w:p>
    <w:p>
      <w:pPr>
        <w:spacing w:line="360" w:lineRule="auto"/>
        <w:rPr>
          <w:rFonts w:ascii="宋体" w:hAnsi="宋体" w:cs="宋体"/>
          <w:sz w:val="24"/>
        </w:rPr>
      </w:pPr>
      <w:r>
        <w:rPr>
          <w:rFonts w:hint="eastAsia" w:ascii="宋体" w:hAnsi="宋体" w:cs="宋体"/>
          <w:sz w:val="24"/>
        </w:rPr>
        <w:t>附件1. 投标书格式</w:t>
      </w:r>
    </w:p>
    <w:p>
      <w:pPr>
        <w:spacing w:line="360" w:lineRule="auto"/>
        <w:rPr>
          <w:rFonts w:ascii="宋体" w:hAnsi="宋体" w:cs="宋体"/>
          <w:sz w:val="24"/>
        </w:rPr>
      </w:pPr>
    </w:p>
    <w:p>
      <w:pPr>
        <w:widowControl/>
        <w:spacing w:line="360" w:lineRule="auto"/>
        <w:jc w:val="center"/>
        <w:rPr>
          <w:rFonts w:ascii="宋体" w:hAnsi="宋体" w:cs="宋体"/>
        </w:rPr>
      </w:pPr>
      <w:r>
        <w:rPr>
          <w:rFonts w:hint="eastAsia" w:ascii="宋体" w:hAnsi="宋体" w:cs="宋体"/>
          <w:b/>
          <w:sz w:val="32"/>
          <w:szCs w:val="32"/>
        </w:rPr>
        <w:t>投标书</w:t>
      </w:r>
    </w:p>
    <w:p>
      <w:pPr>
        <w:adjustRightInd w:val="0"/>
        <w:snapToGrid w:val="0"/>
        <w:spacing w:line="360" w:lineRule="auto"/>
        <w:rPr>
          <w:rFonts w:ascii="宋体" w:hAnsi="宋体" w:cs="宋体"/>
          <w:szCs w:val="21"/>
        </w:rPr>
      </w:pPr>
      <w:r>
        <w:rPr>
          <w:rFonts w:hint="eastAsia" w:ascii="宋体" w:hAnsi="宋体" w:cs="宋体"/>
          <w:szCs w:val="21"/>
        </w:rPr>
        <w:t>致：</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根据贵方为项目的招标公告（招标编号：</w:t>
      </w:r>
      <w:r>
        <w:rPr>
          <w:rFonts w:hint="eastAsia" w:ascii="宋体" w:hAnsi="宋体" w:cs="宋体"/>
          <w:szCs w:val="21"/>
          <w:u w:val="single"/>
        </w:rPr>
        <w:t>　　　　</w:t>
      </w:r>
      <w:r>
        <w:rPr>
          <w:rFonts w:hint="eastAsia" w:ascii="宋体" w:hAnsi="宋体" w:cs="宋体"/>
          <w:szCs w:val="21"/>
        </w:rPr>
        <w:t>），本人代表投标人（投标人名称），提交投标文件。</w:t>
      </w:r>
    </w:p>
    <w:p>
      <w:pPr>
        <w:tabs>
          <w:tab w:val="center" w:pos="4396"/>
        </w:tabs>
        <w:adjustRightInd w:val="0"/>
        <w:snapToGrid w:val="0"/>
        <w:spacing w:line="360" w:lineRule="auto"/>
        <w:ind w:firstLine="420" w:firstLineChars="200"/>
        <w:rPr>
          <w:rFonts w:ascii="宋体" w:hAnsi="宋体" w:cs="宋体"/>
          <w:szCs w:val="21"/>
        </w:rPr>
      </w:pPr>
      <w:r>
        <w:rPr>
          <w:rFonts w:hint="eastAsia" w:ascii="宋体" w:hAnsi="宋体" w:cs="宋体"/>
          <w:szCs w:val="21"/>
        </w:rPr>
        <w:t>据此函，本人宣布如下承诺：</w:t>
      </w:r>
      <w:r>
        <w:rPr>
          <w:rFonts w:hint="eastAsia" w:ascii="宋体" w:hAnsi="宋体" w:cs="宋体"/>
          <w:szCs w:val="21"/>
        </w:rPr>
        <w:tab/>
      </w:r>
    </w:p>
    <w:p>
      <w:pPr>
        <w:numPr>
          <w:ilvl w:val="0"/>
          <w:numId w:val="23"/>
        </w:numPr>
        <w:adjustRightInd w:val="0"/>
        <w:snapToGrid w:val="0"/>
        <w:spacing w:line="360" w:lineRule="auto"/>
        <w:rPr>
          <w:rFonts w:ascii="宋体" w:hAnsi="宋体" w:cs="宋体"/>
          <w:szCs w:val="21"/>
        </w:rPr>
      </w:pPr>
      <w:r>
        <w:rPr>
          <w:rFonts w:hint="eastAsia" w:ascii="宋体" w:hAnsi="宋体" w:cs="宋体"/>
          <w:szCs w:val="21"/>
        </w:rPr>
        <w:t>所附“开标一览表”规定的应提供和交付的项目投标总价为：人民币（大写）</w:t>
      </w:r>
      <w:r>
        <w:rPr>
          <w:rFonts w:hint="eastAsia" w:ascii="宋体" w:hAnsi="宋体" w:cs="宋体"/>
          <w:szCs w:val="21"/>
          <w:u w:val="single"/>
        </w:rPr>
        <w:t>　　　　</w:t>
      </w:r>
      <w:r>
        <w:rPr>
          <w:rFonts w:hint="eastAsia" w:ascii="宋体" w:hAnsi="宋体" w:cs="宋体"/>
          <w:szCs w:val="21"/>
        </w:rPr>
        <w:t>。</w:t>
      </w:r>
    </w:p>
    <w:p>
      <w:pPr>
        <w:numPr>
          <w:ilvl w:val="0"/>
          <w:numId w:val="23"/>
        </w:numPr>
        <w:adjustRightInd w:val="0"/>
        <w:snapToGrid w:val="0"/>
        <w:spacing w:line="360" w:lineRule="auto"/>
        <w:rPr>
          <w:rFonts w:ascii="宋体" w:hAnsi="宋体" w:cs="宋体"/>
          <w:szCs w:val="21"/>
        </w:rPr>
      </w:pPr>
      <w:r>
        <w:rPr>
          <w:rFonts w:hint="eastAsia" w:ascii="宋体" w:hAnsi="宋体" w:cs="宋体"/>
          <w:szCs w:val="21"/>
        </w:rPr>
        <w:t>我方将按招标文件的规定履行合同责任和义务。</w:t>
      </w:r>
    </w:p>
    <w:p>
      <w:pPr>
        <w:numPr>
          <w:ilvl w:val="0"/>
          <w:numId w:val="23"/>
        </w:numPr>
        <w:adjustRightInd w:val="0"/>
        <w:snapToGrid w:val="0"/>
        <w:spacing w:line="360" w:lineRule="auto"/>
        <w:rPr>
          <w:rFonts w:ascii="宋体" w:hAnsi="宋体" w:cs="宋体"/>
          <w:szCs w:val="21"/>
        </w:rPr>
      </w:pPr>
      <w:r>
        <w:rPr>
          <w:rFonts w:hint="eastAsia" w:ascii="宋体" w:hAnsi="宋体" w:cs="宋体"/>
          <w:szCs w:val="21"/>
        </w:rPr>
        <w:t>我方已详细审查全部招标文件，包括修改文件（如有的话）以及全部参考资料和有关附件。</w:t>
      </w:r>
    </w:p>
    <w:p>
      <w:pPr>
        <w:numPr>
          <w:ilvl w:val="0"/>
          <w:numId w:val="23"/>
        </w:numPr>
        <w:adjustRightInd w:val="0"/>
        <w:snapToGrid w:val="0"/>
        <w:spacing w:line="360" w:lineRule="auto"/>
        <w:rPr>
          <w:rFonts w:ascii="宋体" w:hAnsi="宋体" w:cs="宋体"/>
          <w:szCs w:val="21"/>
        </w:rPr>
      </w:pPr>
      <w:r>
        <w:rPr>
          <w:rFonts w:hint="eastAsia" w:ascii="宋体" w:hAnsi="宋体" w:cs="宋体"/>
          <w:szCs w:val="21"/>
        </w:rPr>
        <w:t>我方的投标自投标截止之日起有效期为90天，如在此之前撤回投标，我方的投标保证金将被贵方没收。</w:t>
      </w:r>
    </w:p>
    <w:p>
      <w:pPr>
        <w:numPr>
          <w:ilvl w:val="0"/>
          <w:numId w:val="23"/>
        </w:numPr>
        <w:adjustRightInd w:val="0"/>
        <w:snapToGrid w:val="0"/>
        <w:spacing w:line="360" w:lineRule="auto"/>
        <w:rPr>
          <w:rFonts w:ascii="宋体" w:hAnsi="宋体" w:cs="宋体"/>
          <w:szCs w:val="21"/>
        </w:rPr>
      </w:pPr>
      <w:r>
        <w:rPr>
          <w:rFonts w:hint="eastAsia" w:ascii="宋体" w:hAnsi="宋体" w:cs="宋体"/>
          <w:szCs w:val="21"/>
        </w:rPr>
        <w:t>我方同意提供按照贵方要求的与我方投标有关的一切数据或资料，理解贵方不一定要接受最低报价的投标。</w:t>
      </w:r>
    </w:p>
    <w:p>
      <w:pPr>
        <w:numPr>
          <w:ilvl w:val="0"/>
          <w:numId w:val="23"/>
        </w:numPr>
        <w:adjustRightInd w:val="0"/>
        <w:snapToGrid w:val="0"/>
        <w:spacing w:line="360" w:lineRule="auto"/>
        <w:rPr>
          <w:rFonts w:ascii="宋体" w:hAnsi="宋体" w:cs="宋体"/>
          <w:szCs w:val="21"/>
        </w:rPr>
      </w:pPr>
      <w:r>
        <w:rPr>
          <w:rFonts w:hint="eastAsia" w:ascii="宋体" w:hAnsi="宋体" w:cs="宋体"/>
          <w:szCs w:val="21"/>
        </w:rPr>
        <w:t>我方提供的服务参数优于或等于为招标人基本技术要求，无负偏离。否则，可能导致的严重影响投标人投标优势的后果，我方自行负责。</w:t>
      </w:r>
    </w:p>
    <w:p>
      <w:pPr>
        <w:numPr>
          <w:ilvl w:val="0"/>
          <w:numId w:val="23"/>
        </w:numPr>
        <w:adjustRightInd w:val="0"/>
        <w:snapToGrid w:val="0"/>
        <w:spacing w:line="360" w:lineRule="auto"/>
        <w:rPr>
          <w:rFonts w:ascii="宋体" w:hAnsi="宋体" w:cs="宋体"/>
          <w:szCs w:val="21"/>
        </w:rPr>
      </w:pPr>
      <w:r>
        <w:rPr>
          <w:rFonts w:hint="eastAsia" w:ascii="宋体" w:hAnsi="宋体" w:cs="宋体"/>
          <w:szCs w:val="21"/>
        </w:rPr>
        <w:t>我方理解招标人关于数量、单价及报价要求的具体规定，我方将严格按照招标文件的有关要求进行投标，如中标，同标准签订合同。</w:t>
      </w:r>
    </w:p>
    <w:p>
      <w:pPr>
        <w:numPr>
          <w:ilvl w:val="0"/>
          <w:numId w:val="23"/>
        </w:numPr>
        <w:adjustRightInd w:val="0"/>
        <w:snapToGrid w:val="0"/>
        <w:spacing w:line="360" w:lineRule="auto"/>
        <w:rPr>
          <w:rFonts w:ascii="宋体" w:hAnsi="宋体" w:cs="宋体"/>
          <w:szCs w:val="21"/>
        </w:rPr>
      </w:pPr>
      <w:r>
        <w:rPr>
          <w:rFonts w:hint="eastAsia" w:ascii="宋体" w:hAnsi="宋体" w:cs="宋体"/>
          <w:szCs w:val="21"/>
        </w:rPr>
        <w:t>为了保证项目的顺利进行，我方理解在本次项目合同执行期间因临时紧急采购、或者取消中标人部分或全部服务资格等原因，招标人可能与本次评标结果中排名第二的备选中标人签订相应服务合同。</w:t>
      </w:r>
    </w:p>
    <w:p>
      <w:pPr>
        <w:numPr>
          <w:ilvl w:val="0"/>
          <w:numId w:val="23"/>
        </w:numPr>
        <w:adjustRightInd w:val="0"/>
        <w:snapToGrid w:val="0"/>
        <w:spacing w:line="360" w:lineRule="auto"/>
        <w:rPr>
          <w:rFonts w:ascii="宋体" w:hAnsi="宋体" w:cs="宋体"/>
          <w:szCs w:val="21"/>
        </w:rPr>
      </w:pPr>
      <w:r>
        <w:rPr>
          <w:rFonts w:hint="eastAsia" w:ascii="宋体" w:hAnsi="宋体" w:cs="宋体"/>
          <w:szCs w:val="21"/>
        </w:rPr>
        <w:t>与本投标有关的一切正式往来通讯请寄：</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地址：</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邮编：</w:t>
      </w:r>
    </w:p>
    <w:p>
      <w:pPr>
        <w:adjustRightInd w:val="0"/>
        <w:snapToGrid w:val="0"/>
        <w:spacing w:line="360" w:lineRule="auto"/>
        <w:rPr>
          <w:rFonts w:ascii="宋体" w:hAnsi="宋体" w:cs="宋体"/>
          <w:szCs w:val="21"/>
        </w:rPr>
      </w:pPr>
    </w:p>
    <w:p>
      <w:pPr>
        <w:adjustRightInd w:val="0"/>
        <w:snapToGrid w:val="0"/>
        <w:spacing w:line="360" w:lineRule="auto"/>
        <w:ind w:firstLine="420" w:firstLineChars="200"/>
        <w:rPr>
          <w:rFonts w:ascii="宋体" w:hAnsi="宋体" w:cs="宋体"/>
          <w:bCs/>
          <w:szCs w:val="21"/>
        </w:rPr>
      </w:pPr>
      <w:r>
        <w:rPr>
          <w:rFonts w:hint="eastAsia" w:ascii="宋体" w:hAnsi="宋体" w:cs="宋体"/>
          <w:bCs/>
          <w:szCs w:val="21"/>
        </w:rPr>
        <w:t>投标人法定代表人姓名、职务（印刷体）：</w:t>
      </w:r>
    </w:p>
    <w:p>
      <w:pPr>
        <w:adjustRightInd w:val="0"/>
        <w:snapToGrid w:val="0"/>
        <w:spacing w:line="360" w:lineRule="auto"/>
        <w:ind w:firstLine="420" w:firstLineChars="200"/>
        <w:rPr>
          <w:rFonts w:ascii="宋体" w:hAnsi="宋体" w:cs="宋体"/>
          <w:bCs/>
          <w:szCs w:val="21"/>
        </w:rPr>
      </w:pPr>
      <w:r>
        <w:rPr>
          <w:rFonts w:hint="eastAsia" w:ascii="宋体" w:hAnsi="宋体" w:cs="宋体"/>
          <w:bCs/>
          <w:szCs w:val="21"/>
        </w:rPr>
        <w:t>投标人名称：</w:t>
      </w:r>
      <w:r>
        <w:rPr>
          <w:rFonts w:hint="eastAsia" w:ascii="宋体" w:hAnsi="宋体" w:cs="宋体"/>
          <w:szCs w:val="21"/>
        </w:rPr>
        <w:t>（加盖公章）</w:t>
      </w:r>
    </w:p>
    <w:p>
      <w:pPr>
        <w:adjustRightInd w:val="0"/>
        <w:snapToGrid w:val="0"/>
        <w:spacing w:line="360" w:lineRule="auto"/>
        <w:ind w:firstLine="420" w:firstLineChars="200"/>
        <w:rPr>
          <w:rFonts w:ascii="宋体" w:hAnsi="宋体" w:cs="宋体"/>
          <w:bCs/>
          <w:szCs w:val="21"/>
        </w:rPr>
      </w:pPr>
      <w:r>
        <w:rPr>
          <w:rFonts w:hint="eastAsia" w:ascii="宋体" w:hAnsi="宋体" w:cs="宋体"/>
          <w:bCs/>
          <w:szCs w:val="21"/>
        </w:rPr>
        <w:t>法定代表人签字（或其委托的全权代表人）：</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日期：    年   月   日</w:t>
      </w:r>
    </w:p>
    <w:p>
      <w:pPr>
        <w:adjustRightInd w:val="0"/>
        <w:snapToGrid w:val="0"/>
        <w:spacing w:line="360" w:lineRule="auto"/>
        <w:ind w:firstLine="422" w:firstLineChars="200"/>
        <w:rPr>
          <w:rFonts w:ascii="宋体" w:hAnsi="宋体" w:cs="宋体"/>
          <w:b/>
          <w:bCs/>
          <w:szCs w:val="21"/>
        </w:rPr>
      </w:pPr>
      <w:r>
        <w:rPr>
          <w:rFonts w:hint="eastAsia" w:ascii="宋体" w:hAnsi="宋体" w:cs="宋体"/>
          <w:b/>
          <w:bCs/>
          <w:szCs w:val="21"/>
        </w:rPr>
        <w:t>注：全权代表须有法定代表人签署的授权委托书。</w:t>
      </w:r>
    </w:p>
    <w:p>
      <w:pPr>
        <w:rPr>
          <w:rFonts w:ascii="宋体" w:hAnsi="宋体" w:cs="宋体"/>
          <w:sz w:val="24"/>
        </w:rPr>
      </w:pPr>
      <w:r>
        <w:rPr>
          <w:rFonts w:hint="eastAsia" w:ascii="宋体" w:hAnsi="宋体" w:cs="宋体"/>
          <w:sz w:val="24"/>
        </w:rPr>
        <w:br w:type="page"/>
      </w:r>
    </w:p>
    <w:p>
      <w:pPr>
        <w:spacing w:line="360" w:lineRule="auto"/>
        <w:rPr>
          <w:rFonts w:ascii="宋体" w:hAnsi="宋体" w:cs="宋体"/>
          <w:sz w:val="24"/>
        </w:rPr>
      </w:pPr>
      <w:r>
        <w:rPr>
          <w:rFonts w:hint="eastAsia" w:ascii="宋体" w:hAnsi="宋体" w:cs="宋体"/>
          <w:sz w:val="24"/>
        </w:rPr>
        <w:t>附件2. 开标一览表格式</w:t>
      </w:r>
    </w:p>
    <w:p>
      <w:pPr>
        <w:spacing w:line="360" w:lineRule="auto"/>
        <w:rPr>
          <w:rFonts w:ascii="宋体" w:hAnsi="宋体" w:cs="宋体"/>
        </w:rPr>
      </w:pPr>
    </w:p>
    <w:p>
      <w:pPr>
        <w:spacing w:line="360" w:lineRule="auto"/>
        <w:jc w:val="center"/>
        <w:rPr>
          <w:rFonts w:ascii="宋体" w:hAnsi="宋体" w:cs="宋体"/>
          <w:sz w:val="32"/>
          <w:szCs w:val="32"/>
        </w:rPr>
      </w:pPr>
      <w:r>
        <w:rPr>
          <w:rFonts w:hint="eastAsia" w:ascii="宋体" w:hAnsi="宋体" w:cs="宋体"/>
          <w:sz w:val="32"/>
          <w:szCs w:val="32"/>
        </w:rPr>
        <w:t>开标一览表</w:t>
      </w:r>
    </w:p>
    <w:p>
      <w:pPr>
        <w:spacing w:line="360" w:lineRule="auto"/>
        <w:rPr>
          <w:rFonts w:ascii="宋体" w:hAnsi="宋体" w:cs="宋体"/>
        </w:rPr>
      </w:pPr>
    </w:p>
    <w:p>
      <w:pPr>
        <w:spacing w:line="360" w:lineRule="auto"/>
        <w:rPr>
          <w:rFonts w:ascii="宋体" w:hAnsi="宋体" w:cs="宋体"/>
        </w:rPr>
      </w:pPr>
      <w:r>
        <w:rPr>
          <w:rFonts w:hint="eastAsia" w:ascii="宋体" w:hAnsi="宋体" w:cs="宋体"/>
        </w:rPr>
        <w:t>投标人名称：</w:t>
      </w:r>
    </w:p>
    <w:p>
      <w:pPr>
        <w:spacing w:line="360" w:lineRule="auto"/>
        <w:rPr>
          <w:rFonts w:ascii="宋体" w:hAnsi="宋体" w:cs="宋体"/>
        </w:rPr>
      </w:pPr>
      <w:r>
        <w:rPr>
          <w:rFonts w:hint="eastAsia" w:ascii="宋体" w:hAnsi="宋体" w:cs="宋体"/>
        </w:rPr>
        <w:t>招标编号：</w:t>
      </w:r>
      <w:r>
        <w:rPr>
          <w:rFonts w:hint="eastAsia" w:ascii="宋体" w:hAnsi="宋体" w:cs="宋体"/>
          <w:u w:val="single"/>
        </w:rPr>
        <w:t xml:space="preserve">XXXXXXXXXXXXXXXX     </w:t>
      </w:r>
    </w:p>
    <w:p>
      <w:pPr>
        <w:pStyle w:val="27"/>
        <w:spacing w:line="360" w:lineRule="auto"/>
        <w:rPr>
          <w:rFonts w:hAnsi="宋体" w:cs="宋体"/>
          <w:u w:val="single"/>
        </w:rPr>
      </w:pPr>
      <w:r>
        <w:rPr>
          <w:rFonts w:hint="eastAsia" w:hAnsi="宋体" w:cs="宋体"/>
        </w:rPr>
        <w:t>项目名称：</w:t>
      </w:r>
      <w:r>
        <w:rPr>
          <w:rFonts w:hint="eastAsia" w:hAnsi="宋体" w:cs="宋体"/>
          <w:u w:val="single"/>
        </w:rPr>
        <w:t>XXXXXXXXXXXXXXXXXXXXXXXXXXXXX</w:t>
      </w:r>
    </w:p>
    <w:p>
      <w:pPr>
        <w:spacing w:line="360" w:lineRule="auto"/>
        <w:rPr>
          <w:rFonts w:ascii="宋体" w:hAnsi="宋体" w:cs="宋体"/>
          <w:szCs w:val="21"/>
        </w:rPr>
      </w:pPr>
    </w:p>
    <w:tbl>
      <w:tblPr>
        <w:tblStyle w:val="55"/>
        <w:tblW w:w="88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7"/>
        <w:gridCol w:w="2170"/>
        <w:gridCol w:w="2835"/>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9" w:hRule="atLeast"/>
          <w:jc w:val="center"/>
        </w:trPr>
        <w:tc>
          <w:tcPr>
            <w:tcW w:w="1907" w:type="dxa"/>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宋体"/>
                <w:szCs w:val="21"/>
              </w:rPr>
            </w:pPr>
            <w:r>
              <w:rPr>
                <w:rFonts w:hint="eastAsia" w:ascii="宋体" w:hAnsi="宋体" w:cs="宋体"/>
                <w:szCs w:val="21"/>
              </w:rPr>
              <w:t>项目</w:t>
            </w:r>
          </w:p>
        </w:tc>
        <w:tc>
          <w:tcPr>
            <w:tcW w:w="2170" w:type="dxa"/>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宋体"/>
                <w:szCs w:val="21"/>
              </w:rPr>
            </w:pPr>
            <w:r>
              <w:rPr>
                <w:rFonts w:hint="eastAsia" w:ascii="宋体" w:hAnsi="宋体" w:cs="宋体"/>
                <w:szCs w:val="21"/>
              </w:rPr>
              <w:t>投标人</w:t>
            </w:r>
          </w:p>
        </w:tc>
        <w:tc>
          <w:tcPr>
            <w:tcW w:w="2835" w:type="dxa"/>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宋体"/>
                <w:szCs w:val="21"/>
              </w:rPr>
            </w:pPr>
            <w:r>
              <w:rPr>
                <w:rFonts w:hint="eastAsia" w:ascii="宋体" w:hAnsi="宋体" w:cs="宋体"/>
                <w:szCs w:val="21"/>
              </w:rPr>
              <w:t>投标总价（含税、注明发票类型）</w:t>
            </w:r>
          </w:p>
        </w:tc>
        <w:tc>
          <w:tcPr>
            <w:tcW w:w="1984" w:type="dxa"/>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4" w:hRule="atLeast"/>
          <w:jc w:val="center"/>
        </w:trPr>
        <w:tc>
          <w:tcPr>
            <w:tcW w:w="1907" w:type="dxa"/>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宋体"/>
                <w:szCs w:val="21"/>
              </w:rPr>
            </w:pPr>
          </w:p>
        </w:tc>
        <w:tc>
          <w:tcPr>
            <w:tcW w:w="2170" w:type="dxa"/>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宋体"/>
                <w:szCs w:val="21"/>
              </w:rPr>
            </w:pPr>
            <w:r>
              <w:rPr>
                <w:rFonts w:hint="eastAsia" w:ascii="宋体" w:hAnsi="宋体" w:cs="宋体"/>
              </w:rPr>
              <w:t>总服务价格（含增值税价（服务类专用））</w:t>
            </w:r>
          </w:p>
        </w:tc>
        <w:tc>
          <w:tcPr>
            <w:tcW w:w="2835" w:type="dxa"/>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宋体"/>
                <w:szCs w:val="21"/>
              </w:rPr>
            </w:pPr>
          </w:p>
        </w:tc>
        <w:tc>
          <w:tcPr>
            <w:tcW w:w="1984" w:type="dxa"/>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宋体"/>
                <w:szCs w:val="21"/>
              </w:rPr>
            </w:pPr>
          </w:p>
        </w:tc>
      </w:tr>
    </w:tbl>
    <w:p>
      <w:pPr>
        <w:pStyle w:val="27"/>
        <w:spacing w:line="360" w:lineRule="auto"/>
        <w:rPr>
          <w:rFonts w:hAnsi="宋体" w:cs="宋体"/>
          <w:b/>
          <w:bCs/>
        </w:rPr>
      </w:pPr>
      <w:r>
        <w:rPr>
          <w:rFonts w:hint="eastAsia" w:hAnsi="宋体" w:cs="宋体"/>
        </w:rPr>
        <w:tab/>
      </w:r>
      <w:r>
        <w:rPr>
          <w:rFonts w:hint="eastAsia" w:hAnsi="宋体" w:cs="宋体"/>
        </w:rPr>
        <w:tab/>
      </w:r>
      <w:r>
        <w:rPr>
          <w:rFonts w:hint="eastAsia" w:hAnsi="宋体" w:cs="宋体"/>
        </w:rPr>
        <w:tab/>
      </w:r>
      <w:r>
        <w:rPr>
          <w:rFonts w:hint="eastAsia" w:hAnsi="宋体" w:cs="宋体"/>
        </w:rPr>
        <w:tab/>
      </w:r>
    </w:p>
    <w:p>
      <w:pPr>
        <w:spacing w:line="360" w:lineRule="auto"/>
        <w:rPr>
          <w:rFonts w:ascii="宋体" w:hAnsi="宋体" w:cs="宋体"/>
          <w:szCs w:val="21"/>
        </w:rPr>
      </w:pPr>
    </w:p>
    <w:p>
      <w:pPr>
        <w:spacing w:line="360" w:lineRule="auto"/>
        <w:rPr>
          <w:rFonts w:ascii="宋体" w:hAnsi="宋体" w:cs="宋体"/>
          <w:szCs w:val="21"/>
        </w:rPr>
      </w:pPr>
      <w:r>
        <w:rPr>
          <w:rFonts w:hint="eastAsia" w:ascii="宋体" w:hAnsi="宋体" w:cs="宋体"/>
          <w:szCs w:val="21"/>
        </w:rPr>
        <w:t>投标人代表签字：</w:t>
      </w:r>
    </w:p>
    <w:p>
      <w:pPr>
        <w:spacing w:line="360" w:lineRule="auto"/>
        <w:rPr>
          <w:rFonts w:ascii="宋体" w:hAnsi="宋体" w:cs="宋体"/>
          <w:szCs w:val="21"/>
        </w:rPr>
      </w:pPr>
      <w:r>
        <w:rPr>
          <w:rFonts w:hint="eastAsia" w:ascii="宋体" w:hAnsi="宋体" w:cs="宋体"/>
          <w:szCs w:val="21"/>
        </w:rPr>
        <w:t>投标人盖章：</w:t>
      </w:r>
    </w:p>
    <w:p>
      <w:pPr>
        <w:spacing w:line="360" w:lineRule="auto"/>
        <w:rPr>
          <w:rFonts w:ascii="宋体" w:hAnsi="宋体" w:cs="宋体"/>
          <w:szCs w:val="21"/>
        </w:rPr>
      </w:pPr>
    </w:p>
    <w:p>
      <w:pPr>
        <w:spacing w:line="360" w:lineRule="auto"/>
        <w:ind w:left="630" w:hanging="630" w:hangingChars="300"/>
        <w:rPr>
          <w:rFonts w:ascii="宋体" w:hAnsi="宋体" w:cs="宋体"/>
          <w:szCs w:val="21"/>
        </w:rPr>
      </w:pPr>
      <w:r>
        <w:rPr>
          <w:rFonts w:hint="eastAsia" w:ascii="宋体" w:hAnsi="宋体" w:cs="宋体"/>
          <w:szCs w:val="21"/>
        </w:rPr>
        <w:t>注：1.此表应按投标人须知的规定密封标记并与授权委托书、投标保证金汇入情况说明及投标保证金汇款底单复印件一同密封装入开标文件，开标文件单独提交。</w:t>
      </w:r>
    </w:p>
    <w:p>
      <w:pPr>
        <w:spacing w:line="360" w:lineRule="auto"/>
        <w:ind w:left="420" w:leftChars="200"/>
        <w:rPr>
          <w:rFonts w:ascii="宋体" w:hAnsi="宋体" w:cs="宋体"/>
          <w:szCs w:val="21"/>
        </w:rPr>
      </w:pPr>
      <w:r>
        <w:rPr>
          <w:rFonts w:hint="eastAsia" w:ascii="宋体" w:hAnsi="宋体" w:cs="宋体"/>
          <w:szCs w:val="21"/>
        </w:rPr>
        <w:t>2.依据招标文件第二章《合同条款》条款规定，如无特殊说明，本招标文件中所称“交货期”指所有货物运抵现场安装调试完毕后交付用户验收的日期。</w:t>
      </w:r>
    </w:p>
    <w:p>
      <w:pPr>
        <w:spacing w:line="360" w:lineRule="auto"/>
        <w:ind w:left="420" w:leftChars="200"/>
        <w:rPr>
          <w:rFonts w:ascii="宋体" w:hAnsi="宋体" w:cs="宋体"/>
          <w:szCs w:val="21"/>
        </w:rPr>
      </w:pPr>
      <w:r>
        <w:rPr>
          <w:rFonts w:hint="eastAsia" w:ascii="宋体" w:hAnsi="宋体" w:cs="宋体"/>
          <w:szCs w:val="21"/>
        </w:rPr>
        <w:t>3.温馨提示：未按招标文件要求报价、填写开标一览表是导致投标人废标的常见问题，请投标人仔细填写，认真核对。</w:t>
      </w:r>
    </w:p>
    <w:p>
      <w:pPr>
        <w:rPr>
          <w:rFonts w:ascii="宋体" w:hAnsi="宋体" w:cs="宋体"/>
          <w:sz w:val="24"/>
        </w:rPr>
      </w:pPr>
      <w:r>
        <w:rPr>
          <w:rFonts w:hint="eastAsia" w:ascii="宋体" w:hAnsi="宋体" w:cs="宋体"/>
          <w:sz w:val="24"/>
        </w:rPr>
        <w:br w:type="page"/>
      </w:r>
    </w:p>
    <w:p>
      <w:pPr>
        <w:spacing w:line="360" w:lineRule="auto"/>
        <w:rPr>
          <w:rFonts w:ascii="宋体" w:hAnsi="宋体" w:cs="宋体"/>
          <w:sz w:val="24"/>
        </w:rPr>
      </w:pPr>
      <w:r>
        <w:rPr>
          <w:rFonts w:hint="eastAsia" w:ascii="宋体" w:hAnsi="宋体" w:cs="宋体"/>
          <w:sz w:val="24"/>
        </w:rPr>
        <w:t>附件3.投标分项报价表格式</w:t>
      </w:r>
    </w:p>
    <w:p>
      <w:pPr>
        <w:spacing w:line="360" w:lineRule="auto"/>
        <w:rPr>
          <w:rFonts w:ascii="宋体" w:hAnsi="宋体" w:cs="宋体"/>
        </w:rPr>
      </w:pPr>
    </w:p>
    <w:p>
      <w:pPr>
        <w:spacing w:line="360" w:lineRule="auto"/>
        <w:jc w:val="center"/>
        <w:rPr>
          <w:rFonts w:ascii="宋体" w:hAnsi="宋体" w:cs="宋体"/>
          <w:sz w:val="32"/>
          <w:szCs w:val="32"/>
        </w:rPr>
      </w:pPr>
      <w:r>
        <w:rPr>
          <w:rFonts w:hint="eastAsia" w:ascii="宋体" w:hAnsi="宋体" w:cs="宋体"/>
          <w:sz w:val="32"/>
          <w:szCs w:val="32"/>
        </w:rPr>
        <w:t>投标分项报价表</w:t>
      </w:r>
    </w:p>
    <w:p>
      <w:pPr>
        <w:spacing w:line="360" w:lineRule="auto"/>
        <w:rPr>
          <w:rFonts w:ascii="宋体" w:hAnsi="宋体" w:cs="宋体"/>
        </w:rPr>
      </w:pPr>
    </w:p>
    <w:p>
      <w:pPr>
        <w:spacing w:line="360" w:lineRule="auto"/>
        <w:rPr>
          <w:rFonts w:ascii="宋体" w:hAnsi="宋体" w:cs="宋体"/>
        </w:rPr>
      </w:pPr>
      <w:r>
        <w:rPr>
          <w:rFonts w:hint="eastAsia" w:ascii="宋体" w:hAnsi="宋体" w:cs="宋体"/>
        </w:rPr>
        <w:t>投标人名称：</w:t>
      </w:r>
      <w:r>
        <w:rPr>
          <w:rFonts w:hint="eastAsia" w:ascii="宋体" w:hAnsi="宋体" w:cs="宋体"/>
          <w:u w:val="single"/>
        </w:rPr>
        <w:t>　　　　　　　　　　</w:t>
      </w:r>
      <w:r>
        <w:rPr>
          <w:rFonts w:hint="eastAsia" w:ascii="宋体" w:hAnsi="宋体" w:cs="宋体"/>
        </w:rPr>
        <w:t>　　招标编号：</w:t>
      </w:r>
      <w:r>
        <w:rPr>
          <w:rFonts w:hint="eastAsia" w:ascii="宋体" w:hAnsi="宋体" w:cs="宋体"/>
          <w:u w:val="single"/>
        </w:rPr>
        <w:t>　　　　　　　　　　　</w:t>
      </w:r>
    </w:p>
    <w:p>
      <w:pPr>
        <w:snapToGrid w:val="0"/>
        <w:spacing w:line="360" w:lineRule="auto"/>
        <w:rPr>
          <w:rFonts w:ascii="宋体" w:hAnsi="宋体" w:cs="宋体"/>
          <w:b/>
          <w:bCs/>
          <w:szCs w:val="21"/>
        </w:rPr>
      </w:pPr>
    </w:p>
    <w:tbl>
      <w:tblPr>
        <w:tblStyle w:val="55"/>
        <w:tblW w:w="8640" w:type="dxa"/>
        <w:jc w:val="center"/>
        <w:tblLayout w:type="fixed"/>
        <w:tblCellMar>
          <w:top w:w="0" w:type="dxa"/>
          <w:left w:w="108" w:type="dxa"/>
          <w:bottom w:w="0" w:type="dxa"/>
          <w:right w:w="108" w:type="dxa"/>
        </w:tblCellMar>
      </w:tblPr>
      <w:tblGrid>
        <w:gridCol w:w="1080"/>
        <w:gridCol w:w="1080"/>
        <w:gridCol w:w="1080"/>
        <w:gridCol w:w="1080"/>
        <w:gridCol w:w="1080"/>
        <w:gridCol w:w="1080"/>
        <w:gridCol w:w="1080"/>
        <w:gridCol w:w="1080"/>
      </w:tblGrid>
      <w:tr>
        <w:tblPrEx>
          <w:tblCellMar>
            <w:top w:w="0" w:type="dxa"/>
            <w:left w:w="108" w:type="dxa"/>
            <w:bottom w:w="0" w:type="dxa"/>
            <w:right w:w="108" w:type="dxa"/>
          </w:tblCellMar>
        </w:tblPrEx>
        <w:trPr>
          <w:trHeight w:val="285" w:hRule="atLeast"/>
          <w:jc w:val="center"/>
        </w:trPr>
        <w:tc>
          <w:tcPr>
            <w:tcW w:w="1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Cs w:val="21"/>
              </w:rPr>
            </w:pPr>
            <w:r>
              <w:rPr>
                <w:rFonts w:hint="eastAsia" w:ascii="宋体" w:hAnsi="宋体" w:cs="宋体"/>
                <w:kern w:val="0"/>
                <w:szCs w:val="21"/>
              </w:rPr>
              <w:t>序号</w:t>
            </w: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Cs w:val="21"/>
              </w:rPr>
            </w:pPr>
            <w:r>
              <w:rPr>
                <w:rFonts w:hint="eastAsia" w:ascii="宋体" w:hAnsi="宋体" w:cs="宋体"/>
                <w:kern w:val="0"/>
                <w:szCs w:val="21"/>
              </w:rPr>
              <w:t>项目名称</w:t>
            </w: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Cs w:val="21"/>
              </w:rPr>
            </w:pPr>
            <w:r>
              <w:rPr>
                <w:rFonts w:hint="eastAsia" w:ascii="宋体" w:hAnsi="宋体" w:cs="宋体"/>
                <w:kern w:val="0"/>
                <w:szCs w:val="21"/>
              </w:rPr>
              <w:t>数量</w:t>
            </w: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Cs w:val="21"/>
              </w:rPr>
            </w:pPr>
            <w:r>
              <w:rPr>
                <w:rFonts w:hint="eastAsia" w:ascii="宋体" w:hAnsi="宋体" w:cs="宋体"/>
                <w:kern w:val="0"/>
                <w:szCs w:val="21"/>
              </w:rPr>
              <w:t>材质</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Cs w:val="21"/>
              </w:rPr>
            </w:pPr>
            <w:r>
              <w:rPr>
                <w:rFonts w:hint="eastAsia" w:ascii="宋体" w:hAnsi="宋体" w:cs="宋体"/>
                <w:kern w:val="0"/>
                <w:szCs w:val="21"/>
              </w:rPr>
              <w:t>面积</w:t>
            </w: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Cs w:val="21"/>
              </w:rPr>
            </w:pPr>
            <w:r>
              <w:rPr>
                <w:rFonts w:hint="eastAsia" w:ascii="宋体" w:hAnsi="宋体" w:cs="宋体"/>
                <w:kern w:val="0"/>
                <w:szCs w:val="21"/>
              </w:rPr>
              <w:t>单价</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Cs w:val="21"/>
              </w:rPr>
            </w:pPr>
            <w:r>
              <w:rPr>
                <w:rFonts w:hint="eastAsia" w:ascii="宋体" w:hAnsi="宋体" w:cs="宋体"/>
                <w:kern w:val="0"/>
                <w:szCs w:val="21"/>
              </w:rPr>
              <w:t>总价</w:t>
            </w: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Cs w:val="21"/>
              </w:rPr>
            </w:pPr>
            <w:r>
              <w:rPr>
                <w:rFonts w:hint="eastAsia" w:ascii="宋体" w:hAnsi="宋体" w:cs="宋体"/>
                <w:kern w:val="0"/>
                <w:szCs w:val="21"/>
              </w:rPr>
              <w:t>备注</w:t>
            </w:r>
          </w:p>
        </w:tc>
      </w:tr>
      <w:tr>
        <w:tblPrEx>
          <w:tblCellMar>
            <w:top w:w="0" w:type="dxa"/>
            <w:left w:w="108" w:type="dxa"/>
            <w:bottom w:w="0" w:type="dxa"/>
            <w:right w:w="108" w:type="dxa"/>
          </w:tblCellMar>
        </w:tblPrEx>
        <w:trPr>
          <w:trHeight w:val="285" w:hRule="atLeast"/>
          <w:jc w:val="center"/>
        </w:trPr>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Cs w:val="21"/>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Cs w:val="21"/>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Cs w:val="21"/>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Cs w:val="21"/>
              </w:rPr>
            </w:pPr>
          </w:p>
        </w:tc>
        <w:tc>
          <w:tcPr>
            <w:tcW w:w="108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Cs w:val="21"/>
              </w:rPr>
            </w:pPr>
            <w:r>
              <w:rPr>
                <w:rFonts w:hint="eastAsia" w:ascii="宋体" w:hAnsi="宋体" w:cs="宋体"/>
                <w:kern w:val="0"/>
                <w:szCs w:val="21"/>
              </w:rPr>
              <w:t>单位</w:t>
            </w: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Cs w:val="21"/>
              </w:rPr>
            </w:pPr>
          </w:p>
        </w:tc>
        <w:tc>
          <w:tcPr>
            <w:tcW w:w="108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Cs w:val="21"/>
              </w:rPr>
            </w:pPr>
            <w:r>
              <w:rPr>
                <w:rFonts w:hint="eastAsia" w:ascii="宋体" w:hAnsi="宋体" w:cs="宋体"/>
                <w:kern w:val="0"/>
                <w:szCs w:val="21"/>
              </w:rPr>
              <w:t>（万元）</w:t>
            </w: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Cs w:val="21"/>
              </w:rPr>
            </w:pPr>
          </w:p>
        </w:tc>
      </w:tr>
      <w:tr>
        <w:tblPrEx>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Cs w:val="21"/>
              </w:rPr>
            </w:pPr>
            <w:r>
              <w:rPr>
                <w:rFonts w:hint="eastAsia" w:ascii="宋体" w:hAnsi="宋体" w:cs="宋体"/>
                <w:kern w:val="0"/>
                <w:szCs w:val="21"/>
              </w:rPr>
              <w:t>1</w:t>
            </w:r>
          </w:p>
        </w:tc>
        <w:tc>
          <w:tcPr>
            <w:tcW w:w="108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Cs w:val="21"/>
              </w:rPr>
            </w:pPr>
          </w:p>
        </w:tc>
        <w:tc>
          <w:tcPr>
            <w:tcW w:w="108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Cs w:val="21"/>
              </w:rPr>
            </w:pPr>
          </w:p>
        </w:tc>
        <w:tc>
          <w:tcPr>
            <w:tcW w:w="108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Cs w:val="21"/>
              </w:rPr>
            </w:pPr>
            <w:r>
              <w:rPr>
                <w:rFonts w:hint="eastAsia" w:ascii="宋体" w:hAnsi="宋体" w:cs="宋体"/>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Cs w:val="21"/>
              </w:rPr>
            </w:pPr>
            <w:r>
              <w:rPr>
                <w:rFonts w:hint="eastAsia" w:ascii="宋体" w:hAnsi="宋体" w:cs="宋体"/>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Cs w:val="21"/>
              </w:rPr>
            </w:pPr>
            <w:r>
              <w:rPr>
                <w:rFonts w:hint="eastAsia" w:ascii="宋体" w:hAnsi="宋体" w:cs="宋体"/>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Cs w:val="21"/>
              </w:rPr>
            </w:pPr>
            <w:r>
              <w:rPr>
                <w:rFonts w:hint="eastAsia" w:ascii="宋体" w:hAnsi="宋体" w:cs="宋体"/>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Cs w:val="21"/>
              </w:rPr>
            </w:pPr>
            <w:r>
              <w:rPr>
                <w:rFonts w:hint="eastAsia" w:ascii="宋体" w:hAnsi="宋体" w:cs="宋体"/>
                <w:kern w:val="0"/>
                <w:szCs w:val="21"/>
              </w:rPr>
              <w:t>2</w:t>
            </w:r>
          </w:p>
        </w:tc>
        <w:tc>
          <w:tcPr>
            <w:tcW w:w="108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Cs w:val="21"/>
              </w:rPr>
            </w:pPr>
            <w:r>
              <w:rPr>
                <w:rFonts w:hint="eastAsia" w:ascii="宋体" w:hAnsi="宋体" w:cs="宋体"/>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Cs w:val="21"/>
              </w:rPr>
            </w:pPr>
            <w:r>
              <w:rPr>
                <w:rFonts w:hint="eastAsia" w:ascii="宋体" w:hAnsi="宋体" w:cs="宋体"/>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Cs w:val="21"/>
              </w:rPr>
            </w:pPr>
            <w:r>
              <w:rPr>
                <w:rFonts w:hint="eastAsia" w:ascii="宋体" w:hAnsi="宋体" w:cs="宋体"/>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Cs w:val="21"/>
              </w:rPr>
            </w:pPr>
            <w:r>
              <w:rPr>
                <w:rFonts w:hint="eastAsia" w:ascii="宋体" w:hAnsi="宋体" w:cs="宋体"/>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Cs w:val="21"/>
              </w:rPr>
            </w:pPr>
            <w:r>
              <w:rPr>
                <w:rFonts w:hint="eastAsia" w:ascii="宋体" w:hAnsi="宋体" w:cs="宋体"/>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Cs w:val="21"/>
              </w:rPr>
            </w:pPr>
            <w:r>
              <w:rPr>
                <w:rFonts w:hint="eastAsia" w:ascii="宋体" w:hAnsi="宋体" w:cs="宋体"/>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Cs w:val="21"/>
              </w:rPr>
            </w:pPr>
            <w:r>
              <w:rPr>
                <w:rFonts w:hint="eastAsia" w:ascii="宋体" w:hAnsi="宋体" w:cs="宋体"/>
                <w:kern w:val="0"/>
                <w:szCs w:val="21"/>
              </w:rPr>
              <w:t>3</w:t>
            </w:r>
          </w:p>
        </w:tc>
        <w:tc>
          <w:tcPr>
            <w:tcW w:w="108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Cs w:val="21"/>
              </w:rPr>
            </w:pPr>
            <w:r>
              <w:rPr>
                <w:rFonts w:hint="eastAsia" w:ascii="宋体" w:hAnsi="宋体" w:cs="宋体"/>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spacing w:line="360" w:lineRule="auto"/>
              <w:rPr>
                <w:rFonts w:ascii="宋体" w:hAnsi="宋体" w:cs="宋体"/>
                <w:kern w:val="0"/>
                <w:szCs w:val="21"/>
              </w:rPr>
            </w:pPr>
            <w:r>
              <w:rPr>
                <w:rFonts w:hint="eastAsia" w:ascii="宋体" w:hAnsi="宋体" w:cs="宋体"/>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Cs w:val="21"/>
              </w:rPr>
            </w:pPr>
            <w:r>
              <w:rPr>
                <w:rFonts w:hint="eastAsia" w:ascii="宋体" w:hAnsi="宋体" w:cs="宋体"/>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Cs w:val="21"/>
              </w:rPr>
            </w:pPr>
            <w:r>
              <w:rPr>
                <w:rFonts w:hint="eastAsia" w:ascii="宋体" w:hAnsi="宋体" w:cs="宋体"/>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Cs w:val="21"/>
              </w:rPr>
            </w:pPr>
            <w:r>
              <w:rPr>
                <w:rFonts w:hint="eastAsia" w:ascii="宋体" w:hAnsi="宋体" w:cs="宋体"/>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Cs w:val="21"/>
              </w:rPr>
            </w:pPr>
            <w:r>
              <w:rPr>
                <w:rFonts w:hint="eastAsia" w:ascii="宋体" w:hAnsi="宋体" w:cs="宋体"/>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Cs w:val="21"/>
              </w:rPr>
            </w:pPr>
            <w:r>
              <w:rPr>
                <w:rFonts w:hint="eastAsia" w:ascii="宋体" w:hAnsi="宋体" w:cs="宋体"/>
                <w:kern w:val="0"/>
                <w:szCs w:val="21"/>
              </w:rPr>
              <w:t>4</w:t>
            </w:r>
          </w:p>
        </w:tc>
        <w:tc>
          <w:tcPr>
            <w:tcW w:w="108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Cs w:val="21"/>
              </w:rPr>
            </w:pPr>
            <w:r>
              <w:rPr>
                <w:rFonts w:hint="eastAsia" w:ascii="宋体" w:hAnsi="宋体" w:cs="宋体"/>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spacing w:line="360" w:lineRule="auto"/>
              <w:rPr>
                <w:rFonts w:ascii="宋体" w:hAnsi="宋体" w:cs="宋体"/>
                <w:kern w:val="0"/>
                <w:szCs w:val="21"/>
              </w:rPr>
            </w:pPr>
            <w:r>
              <w:rPr>
                <w:rFonts w:hint="eastAsia" w:ascii="宋体" w:hAnsi="宋体" w:cs="宋体"/>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Cs w:val="21"/>
              </w:rPr>
            </w:pPr>
            <w:r>
              <w:rPr>
                <w:rFonts w:hint="eastAsia" w:ascii="宋体" w:hAnsi="宋体" w:cs="宋体"/>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Cs w:val="21"/>
              </w:rPr>
            </w:pPr>
            <w:r>
              <w:rPr>
                <w:rFonts w:hint="eastAsia" w:ascii="宋体" w:hAnsi="宋体" w:cs="宋体"/>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Cs w:val="21"/>
              </w:rPr>
            </w:pPr>
            <w:r>
              <w:rPr>
                <w:rFonts w:hint="eastAsia" w:ascii="宋体" w:hAnsi="宋体" w:cs="宋体"/>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Cs w:val="21"/>
              </w:rPr>
            </w:pPr>
            <w:r>
              <w:rPr>
                <w:rFonts w:hint="eastAsia" w:ascii="宋体" w:hAnsi="宋体" w:cs="宋体"/>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285" w:hRule="atLeast"/>
          <w:jc w:val="center"/>
        </w:trPr>
        <w:tc>
          <w:tcPr>
            <w:tcW w:w="8640"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Cs w:val="21"/>
              </w:rPr>
            </w:pPr>
            <w:r>
              <w:rPr>
                <w:rFonts w:hint="eastAsia" w:ascii="宋体" w:hAnsi="宋体" w:cs="宋体"/>
                <w:kern w:val="0"/>
                <w:szCs w:val="21"/>
              </w:rPr>
              <w:t>……</w:t>
            </w:r>
          </w:p>
        </w:tc>
      </w:tr>
      <w:tr>
        <w:tblPrEx>
          <w:tblCellMar>
            <w:top w:w="0" w:type="dxa"/>
            <w:left w:w="108" w:type="dxa"/>
            <w:bottom w:w="0" w:type="dxa"/>
            <w:right w:w="108" w:type="dxa"/>
          </w:tblCellMar>
        </w:tblPrEx>
        <w:trPr>
          <w:trHeight w:val="285" w:hRule="atLeast"/>
          <w:jc w:val="center"/>
        </w:trPr>
        <w:tc>
          <w:tcPr>
            <w:tcW w:w="8640"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rPr>
                <w:rFonts w:ascii="宋体" w:hAnsi="宋体" w:cs="宋体"/>
                <w:kern w:val="0"/>
                <w:szCs w:val="21"/>
              </w:rPr>
            </w:pPr>
            <w:r>
              <w:rPr>
                <w:rFonts w:hint="eastAsia" w:ascii="宋体" w:hAnsi="宋体" w:cs="宋体"/>
                <w:kern w:val="0"/>
                <w:szCs w:val="21"/>
              </w:rPr>
              <w:t>投标总报价：                 （万元）</w:t>
            </w:r>
          </w:p>
        </w:tc>
      </w:tr>
    </w:tbl>
    <w:p>
      <w:pPr>
        <w:snapToGrid w:val="0"/>
        <w:spacing w:line="360" w:lineRule="auto"/>
        <w:rPr>
          <w:rFonts w:ascii="宋体" w:hAnsi="宋体" w:cs="宋体"/>
          <w:b/>
          <w:bCs/>
          <w:szCs w:val="21"/>
        </w:rPr>
      </w:pPr>
    </w:p>
    <w:p>
      <w:pPr>
        <w:snapToGrid w:val="0"/>
        <w:spacing w:line="360" w:lineRule="auto"/>
        <w:rPr>
          <w:rFonts w:ascii="宋体" w:hAnsi="宋体" w:cs="宋体"/>
          <w:b/>
          <w:bCs/>
          <w:szCs w:val="21"/>
        </w:rPr>
      </w:pPr>
    </w:p>
    <w:p>
      <w:pPr>
        <w:spacing w:line="360" w:lineRule="auto"/>
        <w:rPr>
          <w:rFonts w:ascii="宋体" w:hAnsi="宋体" w:cs="宋体"/>
          <w:szCs w:val="21"/>
        </w:rPr>
      </w:pPr>
    </w:p>
    <w:p>
      <w:pPr>
        <w:spacing w:line="360" w:lineRule="auto"/>
        <w:rPr>
          <w:rFonts w:ascii="宋体" w:hAnsi="宋体" w:cs="宋体"/>
          <w:szCs w:val="21"/>
        </w:rPr>
      </w:pPr>
      <w:r>
        <w:rPr>
          <w:rFonts w:hint="eastAsia" w:ascii="宋体" w:hAnsi="宋体" w:cs="宋体"/>
          <w:szCs w:val="21"/>
        </w:rPr>
        <w:t>投标人代表签字：</w:t>
      </w:r>
    </w:p>
    <w:p>
      <w:pPr>
        <w:spacing w:line="360" w:lineRule="auto"/>
        <w:rPr>
          <w:rFonts w:ascii="宋体" w:hAnsi="宋体" w:cs="宋体"/>
          <w:szCs w:val="21"/>
        </w:rPr>
      </w:pPr>
      <w:r>
        <w:rPr>
          <w:rFonts w:hint="eastAsia" w:ascii="宋体" w:hAnsi="宋体" w:cs="宋体"/>
          <w:szCs w:val="21"/>
        </w:rPr>
        <w:t>投标人盖章：</w:t>
      </w:r>
    </w:p>
    <w:p>
      <w:pPr>
        <w:spacing w:line="360" w:lineRule="auto"/>
        <w:rPr>
          <w:rFonts w:ascii="宋体" w:hAnsi="宋体" w:cs="宋体"/>
          <w:szCs w:val="21"/>
        </w:rPr>
      </w:pPr>
    </w:p>
    <w:p>
      <w:pPr>
        <w:spacing w:line="360" w:lineRule="auto"/>
        <w:rPr>
          <w:rFonts w:ascii="宋体" w:hAnsi="宋体" w:cs="宋体"/>
          <w:szCs w:val="21"/>
        </w:rPr>
      </w:pPr>
      <w:r>
        <w:rPr>
          <w:rFonts w:hint="eastAsia" w:ascii="宋体" w:hAnsi="宋体" w:cs="宋体"/>
          <w:szCs w:val="21"/>
        </w:rPr>
        <w:t>注：1.上述各项的详细分项报价，应另页描述。</w:t>
      </w:r>
    </w:p>
    <w:p>
      <w:pPr>
        <w:spacing w:line="360" w:lineRule="auto"/>
        <w:ind w:firstLine="420" w:firstLineChars="200"/>
        <w:rPr>
          <w:rFonts w:ascii="宋体" w:hAnsi="宋体" w:cs="宋体"/>
          <w:szCs w:val="21"/>
        </w:rPr>
      </w:pPr>
      <w:r>
        <w:rPr>
          <w:rFonts w:hint="eastAsia" w:ascii="宋体" w:hAnsi="宋体" w:cs="宋体"/>
          <w:szCs w:val="21"/>
        </w:rPr>
        <w:t>2.详细分项报价必须提供相应的品牌、规格型号、产地、维保服务单价、数量、小计、合计等详细信息。</w:t>
      </w:r>
    </w:p>
    <w:p>
      <w:pPr>
        <w:spacing w:line="360" w:lineRule="auto"/>
        <w:rPr>
          <w:rFonts w:ascii="宋体" w:hAnsi="宋体" w:cs="宋体"/>
          <w:szCs w:val="21"/>
        </w:rPr>
      </w:pPr>
    </w:p>
    <w:p>
      <w:pPr>
        <w:rPr>
          <w:rFonts w:ascii="宋体" w:hAnsi="宋体" w:cs="宋体"/>
          <w:sz w:val="24"/>
        </w:rPr>
      </w:pPr>
      <w:r>
        <w:rPr>
          <w:rFonts w:hint="eastAsia" w:ascii="宋体" w:hAnsi="宋体" w:cs="宋体"/>
          <w:sz w:val="24"/>
        </w:rPr>
        <w:br w:type="page"/>
      </w:r>
    </w:p>
    <w:p>
      <w:pPr>
        <w:widowControl/>
        <w:spacing w:line="360" w:lineRule="auto"/>
        <w:jc w:val="left"/>
        <w:rPr>
          <w:rFonts w:ascii="宋体" w:hAnsi="宋体" w:cs="宋体"/>
          <w:sz w:val="24"/>
        </w:rPr>
      </w:pPr>
      <w:r>
        <w:rPr>
          <w:rFonts w:hint="eastAsia" w:ascii="宋体" w:hAnsi="宋体" w:cs="宋体"/>
          <w:sz w:val="24"/>
        </w:rPr>
        <w:t>附件4.投标报价函</w:t>
      </w:r>
    </w:p>
    <w:p>
      <w:pPr>
        <w:spacing w:line="360" w:lineRule="auto"/>
        <w:jc w:val="center"/>
        <w:rPr>
          <w:rFonts w:ascii="宋体" w:hAnsi="宋体" w:cs="宋体"/>
          <w:bCs/>
          <w:sz w:val="30"/>
          <w:szCs w:val="30"/>
        </w:rPr>
      </w:pPr>
      <w:r>
        <w:rPr>
          <w:rFonts w:hint="eastAsia" w:ascii="宋体" w:hAnsi="宋体" w:cs="宋体"/>
          <w:bCs/>
          <w:sz w:val="30"/>
          <w:szCs w:val="30"/>
        </w:rPr>
        <w:t>投标报价函</w:t>
      </w:r>
    </w:p>
    <w:p>
      <w:pPr>
        <w:pStyle w:val="85"/>
        <w:rPr>
          <w:rFonts w:ascii="宋体" w:hAnsi="宋体"/>
          <w:szCs w:val="21"/>
        </w:rPr>
      </w:pPr>
      <w:r>
        <w:rPr>
          <w:rFonts w:hint="eastAsia" w:ascii="宋体" w:hAnsi="宋体"/>
          <w:b/>
          <w:szCs w:val="21"/>
        </w:rPr>
        <w:t>深圳市设计之都运营发展有限公司：</w:t>
      </w:r>
    </w:p>
    <w:p>
      <w:pPr>
        <w:pStyle w:val="85"/>
        <w:rPr>
          <w:rFonts w:ascii="宋体" w:hAnsi="宋体"/>
          <w:szCs w:val="21"/>
        </w:rPr>
      </w:pPr>
      <w:r>
        <w:rPr>
          <w:rFonts w:hint="eastAsia" w:ascii="宋体" w:hAnsi="宋体"/>
          <w:szCs w:val="21"/>
        </w:rPr>
        <w:t>__________________________(投标人全称)授权___________(代理人姓名)_________(职务、职称)为全权代表，参加贵方组织的_________________________(招标项目名称)招标的有关活动，并对__________________________进行投标。为此：</w:t>
      </w:r>
    </w:p>
    <w:p>
      <w:pPr>
        <w:pStyle w:val="85"/>
        <w:numPr>
          <w:ilvl w:val="0"/>
          <w:numId w:val="24"/>
        </w:numPr>
        <w:rPr>
          <w:rFonts w:ascii="宋体" w:hAnsi="宋体"/>
          <w:szCs w:val="21"/>
        </w:rPr>
      </w:pPr>
      <w:r>
        <w:rPr>
          <w:rFonts w:hint="eastAsia" w:ascii="宋体" w:hAnsi="宋体"/>
          <w:szCs w:val="21"/>
        </w:rPr>
        <w:t>提供投标须知规定的全部投标文件；</w:t>
      </w:r>
    </w:p>
    <w:p>
      <w:pPr>
        <w:pStyle w:val="85"/>
        <w:numPr>
          <w:ilvl w:val="0"/>
          <w:numId w:val="24"/>
        </w:numPr>
        <w:rPr>
          <w:rFonts w:ascii="宋体" w:hAnsi="宋体"/>
          <w:szCs w:val="21"/>
        </w:rPr>
      </w:pPr>
      <w:r>
        <w:rPr>
          <w:rFonts w:hint="eastAsia" w:ascii="宋体" w:hAnsi="宋体"/>
          <w:szCs w:val="21"/>
        </w:rPr>
        <w:t>项目总价为_______________万元人民币（大写：），服务日期为展会结束日止。</w:t>
      </w:r>
    </w:p>
    <w:p>
      <w:pPr>
        <w:pStyle w:val="85"/>
        <w:numPr>
          <w:ilvl w:val="0"/>
          <w:numId w:val="24"/>
        </w:numPr>
        <w:rPr>
          <w:rFonts w:ascii="宋体" w:hAnsi="宋体"/>
          <w:szCs w:val="21"/>
        </w:rPr>
      </w:pPr>
      <w:r>
        <w:rPr>
          <w:rFonts w:hint="eastAsia" w:ascii="宋体" w:hAnsi="宋体"/>
          <w:szCs w:val="21"/>
        </w:rPr>
        <w:t>保证遵守招标文件中的有关规定和收费标准。</w:t>
      </w:r>
    </w:p>
    <w:p>
      <w:pPr>
        <w:pStyle w:val="85"/>
        <w:numPr>
          <w:ilvl w:val="0"/>
          <w:numId w:val="24"/>
        </w:numPr>
        <w:rPr>
          <w:rFonts w:ascii="宋体" w:hAnsi="宋体"/>
          <w:szCs w:val="21"/>
        </w:rPr>
      </w:pPr>
      <w:r>
        <w:rPr>
          <w:rFonts w:hint="eastAsia" w:ascii="宋体" w:hAnsi="宋体"/>
          <w:szCs w:val="21"/>
        </w:rPr>
        <w:t>保证忠实地执行买卖双方所签订的合同，并承担合同规定的责任义务。</w:t>
      </w:r>
    </w:p>
    <w:p>
      <w:pPr>
        <w:pStyle w:val="85"/>
        <w:numPr>
          <w:ilvl w:val="0"/>
          <w:numId w:val="24"/>
        </w:numPr>
        <w:rPr>
          <w:rFonts w:ascii="宋体" w:hAnsi="宋体"/>
          <w:szCs w:val="21"/>
        </w:rPr>
      </w:pPr>
      <w:r>
        <w:rPr>
          <w:rFonts w:hint="eastAsia" w:ascii="宋体" w:hAnsi="宋体"/>
          <w:szCs w:val="21"/>
        </w:rPr>
        <w:t>愿意向贵方提供任何与该项投标有关的数据、情况和技术资料。</w:t>
      </w:r>
    </w:p>
    <w:p>
      <w:pPr>
        <w:pStyle w:val="85"/>
        <w:numPr>
          <w:ilvl w:val="0"/>
          <w:numId w:val="24"/>
        </w:numPr>
        <w:rPr>
          <w:rFonts w:ascii="宋体" w:hAnsi="宋体"/>
          <w:szCs w:val="21"/>
        </w:rPr>
      </w:pPr>
      <w:r>
        <w:rPr>
          <w:rFonts w:hint="eastAsia" w:ascii="宋体" w:hAnsi="宋体"/>
          <w:szCs w:val="21"/>
        </w:rPr>
        <w:t>我方已详细审查全部招标文件，包括修改意见（如有），以及全部参考资料和有关附件，完全理解并同意放弃对这方面有不明产生误解而要求招标人解释和承担责任的权利。</w:t>
      </w:r>
    </w:p>
    <w:p>
      <w:pPr>
        <w:pStyle w:val="85"/>
        <w:numPr>
          <w:ilvl w:val="0"/>
          <w:numId w:val="24"/>
        </w:numPr>
        <w:rPr>
          <w:rFonts w:ascii="宋体" w:hAnsi="宋体"/>
          <w:szCs w:val="21"/>
        </w:rPr>
      </w:pPr>
      <w:r>
        <w:rPr>
          <w:rFonts w:hint="eastAsia" w:ascii="宋体" w:hAnsi="宋体"/>
          <w:szCs w:val="21"/>
        </w:rPr>
        <w:t>我们理解，招标人不负担我们的任何投标费用。</w:t>
      </w:r>
    </w:p>
    <w:p>
      <w:pPr>
        <w:pStyle w:val="85"/>
        <w:numPr>
          <w:ilvl w:val="0"/>
          <w:numId w:val="24"/>
        </w:numPr>
        <w:rPr>
          <w:rFonts w:ascii="宋体" w:hAnsi="宋体"/>
          <w:szCs w:val="21"/>
        </w:rPr>
      </w:pPr>
      <w:r>
        <w:rPr>
          <w:rFonts w:hint="eastAsia" w:ascii="宋体" w:hAnsi="宋体"/>
          <w:szCs w:val="21"/>
        </w:rPr>
        <w:t>在投标文件有效期间被你方接受的上述文件对我方一直具有约束力。我方保证在投标文件有效期内不撤回投标文件，除招标文件另有规定外，不修改投标文件。</w:t>
      </w:r>
    </w:p>
    <w:p>
      <w:pPr>
        <w:pStyle w:val="85"/>
        <w:numPr>
          <w:ilvl w:val="0"/>
          <w:numId w:val="24"/>
        </w:numPr>
        <w:rPr>
          <w:rFonts w:ascii="宋体" w:hAnsi="宋体"/>
          <w:szCs w:val="21"/>
        </w:rPr>
      </w:pPr>
      <w:r>
        <w:rPr>
          <w:rFonts w:hint="eastAsia" w:ascii="宋体" w:hAnsi="宋体"/>
          <w:szCs w:val="21"/>
        </w:rPr>
        <w:t>随同本投标书，我们附上投标保证书一份，作为我方投标的担保</w:t>
      </w:r>
      <w:del w:id="2728" w:author="查无此人。" w:date="2024-03-15T18:55:00Z">
        <w:r>
          <w:rPr>
            <w:rFonts w:hint="eastAsia" w:ascii="宋体" w:hAnsi="宋体"/>
            <w:szCs w:val="21"/>
            <w:highlight w:val="yellow"/>
          </w:rPr>
          <w:delText>，并按招标文件要求交纳人民币</w:delText>
        </w:r>
      </w:del>
      <w:del w:id="2729" w:author="查无此人。" w:date="2024-03-15T18:55:00Z">
        <w:r>
          <w:rPr>
            <w:rFonts w:hint="eastAsia" w:ascii="宋体" w:hAnsi="宋体"/>
            <w:szCs w:val="21"/>
            <w:highlight w:val="yellow"/>
            <w:u w:val="single"/>
          </w:rPr>
          <w:delText>壹仟元</w:delText>
        </w:r>
      </w:del>
      <w:del w:id="2730" w:author="查无此人。" w:date="2024-03-15T18:55:00Z">
        <w:r>
          <w:rPr>
            <w:rFonts w:hint="eastAsia" w:ascii="宋体" w:hAnsi="宋体"/>
            <w:szCs w:val="21"/>
            <w:highlight w:val="yellow"/>
          </w:rPr>
          <w:delText>的投标保证金</w:delText>
        </w:r>
      </w:del>
      <w:r>
        <w:rPr>
          <w:rFonts w:hint="eastAsia" w:ascii="宋体" w:hAnsi="宋体"/>
          <w:szCs w:val="21"/>
        </w:rPr>
        <w:t>。如果我们在投标书有效期内撤回投标书；或在接到中标通知书后未能或拒绝签订合同协议书，你单位有权</w:t>
      </w:r>
      <w:del w:id="2731" w:author="查无此人。" w:date="2024-03-15T19:06:00Z">
        <w:r>
          <w:rPr>
            <w:rFonts w:hint="eastAsia" w:ascii="宋体" w:hAnsi="宋体"/>
            <w:szCs w:val="21"/>
          </w:rPr>
          <w:delText>不退还我方交纳的投标保证金，</w:delText>
        </w:r>
      </w:del>
      <w:r>
        <w:rPr>
          <w:rFonts w:hint="eastAsia" w:ascii="宋体" w:hAnsi="宋体"/>
          <w:szCs w:val="21"/>
        </w:rPr>
        <w:t>另选中标单位。</w:t>
      </w:r>
    </w:p>
    <w:p>
      <w:pPr>
        <w:pStyle w:val="85"/>
        <w:rPr>
          <w:rFonts w:ascii="宋体" w:hAnsi="宋体"/>
          <w:szCs w:val="21"/>
        </w:rPr>
      </w:pPr>
    </w:p>
    <w:p>
      <w:pPr>
        <w:pStyle w:val="85"/>
        <w:rPr>
          <w:rFonts w:ascii="宋体" w:hAnsi="宋体"/>
          <w:szCs w:val="21"/>
        </w:rPr>
      </w:pPr>
      <w:r>
        <w:rPr>
          <w:rFonts w:hint="eastAsia" w:ascii="宋体" w:hAnsi="宋体"/>
          <w:szCs w:val="21"/>
        </w:rPr>
        <w:t>投标人（盖单位公章）：____________________</w:t>
      </w:r>
    </w:p>
    <w:p>
      <w:pPr>
        <w:pStyle w:val="85"/>
        <w:rPr>
          <w:rFonts w:ascii="宋体" w:hAnsi="宋体"/>
          <w:szCs w:val="21"/>
        </w:rPr>
      </w:pPr>
      <w:r>
        <w:rPr>
          <w:rFonts w:hint="eastAsia" w:ascii="宋体" w:hAnsi="宋体"/>
          <w:szCs w:val="21"/>
        </w:rPr>
        <w:t>法定代表人或委托代理人（签字）：___________</w:t>
      </w:r>
    </w:p>
    <w:p>
      <w:pPr>
        <w:rPr>
          <w:rFonts w:ascii="宋体" w:hAnsi="宋体" w:cs="宋体"/>
          <w:sz w:val="24"/>
        </w:rPr>
      </w:pPr>
      <w:r>
        <w:rPr>
          <w:rFonts w:hint="eastAsia" w:ascii="宋体" w:hAnsi="宋体" w:cs="宋体"/>
          <w:sz w:val="24"/>
        </w:rPr>
        <w:br w:type="page"/>
      </w:r>
    </w:p>
    <w:p>
      <w:pPr>
        <w:spacing w:line="360" w:lineRule="auto"/>
        <w:rPr>
          <w:rFonts w:ascii="宋体" w:hAnsi="宋体" w:cs="宋体"/>
          <w:sz w:val="24"/>
        </w:rPr>
      </w:pPr>
      <w:r>
        <w:rPr>
          <w:rFonts w:hint="eastAsia" w:ascii="宋体" w:hAnsi="宋体" w:cs="宋体"/>
          <w:sz w:val="24"/>
        </w:rPr>
        <w:t>附件5.诚信投标承诺书</w:t>
      </w:r>
    </w:p>
    <w:p>
      <w:pPr>
        <w:spacing w:line="360" w:lineRule="auto"/>
        <w:rPr>
          <w:rFonts w:ascii="宋体" w:hAnsi="宋体" w:cs="宋体"/>
        </w:rPr>
      </w:pPr>
    </w:p>
    <w:p>
      <w:pPr>
        <w:spacing w:line="360" w:lineRule="auto"/>
        <w:jc w:val="center"/>
        <w:rPr>
          <w:ins w:id="2732" w:author="查无此人。" w:date="2024-03-20T14:31:00Z"/>
        </w:rPr>
      </w:pPr>
      <w:r>
        <w:rPr>
          <w:rFonts w:hint="eastAsia" w:ascii="宋体" w:hAnsi="宋体" w:cs="宋体"/>
          <w:bCs/>
          <w:sz w:val="32"/>
          <w:szCs w:val="32"/>
        </w:rPr>
        <w:t>诚信投标承诺书</w:t>
      </w:r>
    </w:p>
    <w:p>
      <w:pPr>
        <w:spacing w:line="360" w:lineRule="auto"/>
        <w:jc w:val="center"/>
        <w:rPr>
          <w:rFonts w:ascii="宋体" w:hAnsi="宋体" w:cs="宋体"/>
        </w:rPr>
      </w:pPr>
      <w:r>
        <w:rPr>
          <w:rFonts w:hint="eastAsia" w:ascii="宋体" w:hAnsi="宋体" w:cs="宋体"/>
        </w:rPr>
        <w:t>（同投标文件提交）</w:t>
      </w:r>
    </w:p>
    <w:p>
      <w:pPr>
        <w:spacing w:line="360" w:lineRule="auto"/>
        <w:jc w:val="center"/>
        <w:rPr>
          <w:rFonts w:ascii="宋体" w:hAnsi="宋体" w:cs="宋体"/>
        </w:rPr>
      </w:pPr>
    </w:p>
    <w:p>
      <w:pPr>
        <w:spacing w:line="360" w:lineRule="auto"/>
        <w:rPr>
          <w:rFonts w:ascii="宋体" w:hAnsi="宋体" w:cs="宋体"/>
        </w:rPr>
      </w:pPr>
      <w:r>
        <w:rPr>
          <w:rFonts w:hint="eastAsia" w:ascii="宋体" w:hAnsi="宋体" w:cs="宋体"/>
        </w:rPr>
        <w:t>本企业郑重承诺：</w:t>
      </w:r>
    </w:p>
    <w:p>
      <w:pPr>
        <w:numPr>
          <w:ilvl w:val="0"/>
          <w:numId w:val="25"/>
        </w:numPr>
        <w:spacing w:line="360" w:lineRule="auto"/>
        <w:rPr>
          <w:ins w:id="2733" w:author="查无此人。" w:date="2024-03-20T14:31:00Z"/>
        </w:rPr>
      </w:pPr>
      <w:r>
        <w:rPr>
          <w:rFonts w:hint="eastAsia" w:ascii="宋体" w:hAnsi="宋体" w:cs="宋体"/>
        </w:rPr>
        <w:t>遵循公开、公平、公正和诚实信用的原则参加</w:t>
      </w:r>
      <w:r>
        <w:rPr>
          <w:rFonts w:hint="eastAsia" w:ascii="宋体" w:hAnsi="宋体" w:cs="宋体"/>
          <w:szCs w:val="21"/>
        </w:rPr>
        <w:t>深圳市设计之都运营发展有限公司</w:t>
      </w:r>
      <w:ins w:id="2734" w:author="查无此人。" w:date="2024-03-29T10:58:00Z">
        <w:r>
          <w:rPr>
            <w:rFonts w:hint="eastAsia" w:ascii="宋体" w:hAnsi="宋体" w:cs="宋体"/>
            <w:szCs w:val="21"/>
          </w:rPr>
          <w:t>XXXXXXXX</w:t>
        </w:r>
      </w:ins>
      <w:ins w:id="2735" w:author="查无此人。" w:date="2024-03-29T10:58:00Z">
        <w:r>
          <w:rPr>
            <w:rFonts w:hint="eastAsia" w:ascii="宋体" w:hAnsi="宋体" w:cs="宋体"/>
          </w:rPr>
          <w:t>项目</w:t>
        </w:r>
      </w:ins>
      <w:ins w:id="2736" w:author="查无此人。" w:date="2024-03-29T10:59:00Z">
        <w:r>
          <w:rPr>
            <w:rFonts w:hint="eastAsia" w:ascii="宋体" w:hAnsi="宋体" w:cs="宋体"/>
          </w:rPr>
          <w:t>企业</w:t>
        </w:r>
      </w:ins>
      <w:r>
        <w:rPr>
          <w:rFonts w:hint="eastAsia" w:ascii="宋体" w:hAnsi="宋体" w:cs="宋体"/>
        </w:rPr>
        <w:t>投标；</w:t>
      </w:r>
    </w:p>
    <w:p>
      <w:pPr>
        <w:numPr>
          <w:ilvl w:val="0"/>
          <w:numId w:val="25"/>
        </w:numPr>
        <w:spacing w:line="360" w:lineRule="auto"/>
        <w:rPr>
          <w:ins w:id="2737" w:author="查无此人。" w:date="2024-03-20T14:31:00Z"/>
        </w:rPr>
      </w:pPr>
      <w:r>
        <w:rPr>
          <w:rFonts w:hint="eastAsia" w:ascii="宋体" w:hAnsi="宋体" w:cs="宋体"/>
        </w:rPr>
        <w:t>所提供的一切材料都是真实、有效、合法的；</w:t>
      </w:r>
    </w:p>
    <w:p>
      <w:pPr>
        <w:numPr>
          <w:ilvl w:val="0"/>
          <w:numId w:val="25"/>
        </w:numPr>
        <w:spacing w:line="360" w:lineRule="auto"/>
        <w:rPr>
          <w:ins w:id="2738" w:author="查无此人。" w:date="2024-03-20T14:31:00Z"/>
        </w:rPr>
      </w:pPr>
      <w:r>
        <w:rPr>
          <w:rFonts w:hint="eastAsia" w:ascii="宋体" w:hAnsi="宋体" w:cs="宋体"/>
        </w:rPr>
        <w:t>不与其他投标人相互串通投标报价，不排挤其他投标人的公平竞争，损害招标人 或其他投标人的合法权益；</w:t>
      </w:r>
    </w:p>
    <w:p>
      <w:pPr>
        <w:numPr>
          <w:ilvl w:val="0"/>
          <w:numId w:val="25"/>
        </w:numPr>
        <w:spacing w:line="360" w:lineRule="auto"/>
        <w:rPr>
          <w:ins w:id="2739" w:author="查无此人。" w:date="2024-03-20T14:31:00Z"/>
        </w:rPr>
      </w:pPr>
      <w:r>
        <w:rPr>
          <w:rFonts w:hint="eastAsia" w:ascii="宋体" w:hAnsi="宋体" w:cs="宋体"/>
        </w:rPr>
        <w:t>不与招标人串通投标，损害国家利益、社会公共利益或者他人的合法权益；</w:t>
      </w:r>
    </w:p>
    <w:p>
      <w:pPr>
        <w:numPr>
          <w:ilvl w:val="0"/>
          <w:numId w:val="25"/>
        </w:numPr>
        <w:spacing w:line="360" w:lineRule="auto"/>
        <w:rPr>
          <w:ins w:id="2740" w:author="查无此人。" w:date="2024-03-20T14:31:00Z"/>
        </w:rPr>
      </w:pPr>
      <w:r>
        <w:rPr>
          <w:rFonts w:hint="eastAsia" w:ascii="宋体" w:hAnsi="宋体" w:cs="宋体"/>
        </w:rPr>
        <w:t>不向招标人或者评标委员会成员行贿以牟取中标；</w:t>
      </w:r>
    </w:p>
    <w:p>
      <w:pPr>
        <w:numPr>
          <w:ilvl w:val="0"/>
          <w:numId w:val="25"/>
        </w:numPr>
        <w:spacing w:line="360" w:lineRule="auto"/>
        <w:rPr>
          <w:ins w:id="2741" w:author="查无此人。" w:date="2024-03-20T14:31:00Z"/>
        </w:rPr>
      </w:pPr>
      <w:r>
        <w:rPr>
          <w:rFonts w:hint="eastAsia" w:ascii="宋体" w:hAnsi="宋体" w:cs="宋体"/>
        </w:rPr>
        <w:t>不以他人名义投标或者以其他方式弄虚作假，骗取中标；</w:t>
      </w:r>
    </w:p>
    <w:p>
      <w:pPr>
        <w:numPr>
          <w:ilvl w:val="0"/>
          <w:numId w:val="25"/>
        </w:numPr>
        <w:spacing w:line="360" w:lineRule="auto"/>
        <w:rPr>
          <w:ins w:id="2742" w:author="查无此人。" w:date="2024-03-20T14:31:00Z"/>
        </w:rPr>
      </w:pPr>
      <w:r>
        <w:rPr>
          <w:rFonts w:hint="eastAsia" w:ascii="宋体" w:hAnsi="宋体" w:cs="宋体"/>
        </w:rPr>
        <w:t>不出卖资质，让他人挂靠投标；</w:t>
      </w:r>
    </w:p>
    <w:p>
      <w:pPr>
        <w:numPr>
          <w:ilvl w:val="0"/>
          <w:numId w:val="25"/>
        </w:numPr>
        <w:spacing w:line="360" w:lineRule="auto"/>
        <w:rPr>
          <w:ins w:id="2743" w:author="查无此人。" w:date="2024-03-20T14:31:00Z"/>
        </w:rPr>
      </w:pPr>
      <w:r>
        <w:rPr>
          <w:rFonts w:hint="eastAsia" w:ascii="宋体" w:hAnsi="宋体" w:cs="宋体"/>
        </w:rPr>
        <w:t>不恶意压低或抬高投标报价；</w:t>
      </w:r>
    </w:p>
    <w:p>
      <w:pPr>
        <w:numPr>
          <w:ilvl w:val="0"/>
          <w:numId w:val="25"/>
        </w:numPr>
        <w:spacing w:line="360" w:lineRule="auto"/>
        <w:rPr>
          <w:ins w:id="2744" w:author="查无此人。" w:date="2024-03-20T14:31:00Z"/>
        </w:rPr>
      </w:pPr>
      <w:r>
        <w:rPr>
          <w:rFonts w:hint="eastAsia" w:ascii="宋体" w:hAnsi="宋体" w:cs="宋体"/>
        </w:rPr>
        <w:t>不扰乱</w:t>
      </w:r>
      <w:r>
        <w:rPr>
          <w:rFonts w:hint="eastAsia" w:ascii="宋体" w:hAnsi="宋体" w:cs="宋体"/>
          <w:szCs w:val="21"/>
        </w:rPr>
        <w:t>深圳市设计之都运营发展有限公司</w:t>
      </w:r>
      <w:ins w:id="2745" w:author="查无此人。" w:date="2024-03-29T10:58:00Z">
        <w:r>
          <w:rPr>
            <w:rFonts w:hint="eastAsia" w:ascii="宋体" w:hAnsi="宋体" w:cs="宋体"/>
            <w:szCs w:val="21"/>
          </w:rPr>
          <w:t>XXXXXXXX</w:t>
        </w:r>
      </w:ins>
      <w:ins w:id="2746" w:author="查无此人。" w:date="2024-03-19T17:50:00Z">
        <w:r>
          <w:rPr>
            <w:rFonts w:hint="eastAsia" w:ascii="宋体" w:hAnsi="宋体" w:cs="宋体"/>
            <w:b/>
            <w:bCs/>
            <w:szCs w:val="21"/>
            <w:u w:val="single"/>
          </w:rPr>
          <w:t>项目</w:t>
        </w:r>
      </w:ins>
      <w:r>
        <w:rPr>
          <w:rFonts w:hint="eastAsia" w:ascii="宋体" w:hAnsi="宋体" w:cs="宋体"/>
        </w:rPr>
        <w:t>企业投标市场秩序；</w:t>
      </w:r>
    </w:p>
    <w:p>
      <w:pPr>
        <w:numPr>
          <w:ilvl w:val="0"/>
          <w:numId w:val="25"/>
        </w:numPr>
        <w:spacing w:line="360" w:lineRule="auto"/>
        <w:rPr>
          <w:ins w:id="2747" w:author="查无此人。" w:date="2024-03-20T14:31:00Z"/>
        </w:rPr>
      </w:pPr>
      <w:r>
        <w:rPr>
          <w:rFonts w:hint="eastAsia" w:ascii="宋体" w:hAnsi="宋体" w:cs="宋体"/>
        </w:rPr>
        <w:t>不在开标后进行虚假恶意投诉。</w:t>
      </w:r>
    </w:p>
    <w:p>
      <w:pPr>
        <w:numPr>
          <w:ilvl w:val="0"/>
          <w:numId w:val="25"/>
        </w:numPr>
        <w:spacing w:line="360" w:lineRule="auto"/>
        <w:rPr>
          <w:ins w:id="2748" w:author="查无此人。" w:date="2024-03-20T14:31:00Z"/>
        </w:rPr>
      </w:pPr>
      <w:r>
        <w:rPr>
          <w:rFonts w:hint="eastAsia" w:ascii="宋体" w:hAnsi="宋体" w:cs="宋体"/>
        </w:rPr>
        <w:t>无故不按时领取招标文件、不按时参加标前答疑、不按时递交投标文件，愿意接受取消本投标人在</w:t>
      </w:r>
      <w:r>
        <w:rPr>
          <w:rFonts w:hint="eastAsia" w:ascii="宋体" w:hAnsi="宋体" w:cs="宋体"/>
          <w:szCs w:val="21"/>
        </w:rPr>
        <w:t>深圳市设计之都运营发展有限公司</w:t>
      </w:r>
      <w:ins w:id="2749" w:author="查无此人。" w:date="2024-03-29T10:59:00Z">
        <w:r>
          <w:rPr>
            <w:rFonts w:hint="eastAsia" w:ascii="宋体" w:hAnsi="宋体" w:cs="宋体"/>
            <w:szCs w:val="21"/>
          </w:rPr>
          <w:t>XXXXXXXX</w:t>
        </w:r>
      </w:ins>
      <w:ins w:id="2750" w:author="查无此人。" w:date="2024-03-19T17:50:00Z">
        <w:r>
          <w:rPr>
            <w:rFonts w:hint="eastAsia" w:ascii="宋体" w:hAnsi="宋体" w:cs="宋体"/>
            <w:b/>
            <w:u w:val="single"/>
          </w:rPr>
          <w:t>项目</w:t>
        </w:r>
      </w:ins>
      <w:r>
        <w:rPr>
          <w:rFonts w:hint="eastAsia" w:ascii="宋体" w:hAnsi="宋体" w:cs="宋体"/>
        </w:rPr>
        <w:t>企业投标报名资格。</w:t>
      </w:r>
    </w:p>
    <w:p>
      <w:pPr>
        <w:numPr>
          <w:ilvl w:val="0"/>
          <w:numId w:val="25"/>
        </w:numPr>
        <w:spacing w:line="360" w:lineRule="auto"/>
        <w:rPr>
          <w:ins w:id="2751" w:author="查无此人。" w:date="2024-03-15T18:41:00Z"/>
          <w:rFonts w:ascii="宋体" w:hAnsi="宋体" w:cs="宋体"/>
        </w:rPr>
      </w:pPr>
      <w:r>
        <w:rPr>
          <w:rFonts w:hint="eastAsia" w:ascii="宋体" w:hAnsi="宋体" w:cs="宋体"/>
        </w:rPr>
        <w:t>本公司若有违反本承诺内容的行为，愿意承担法律责任。</w:t>
      </w:r>
    </w:p>
    <w:p>
      <w:pPr>
        <w:numPr>
          <w:ilvl w:val="255"/>
          <w:numId w:val="0"/>
        </w:numPr>
        <w:spacing w:line="360" w:lineRule="auto"/>
        <w:rPr>
          <w:rFonts w:ascii="宋体" w:hAnsi="宋体" w:cs="宋体"/>
        </w:rPr>
      </w:pPr>
    </w:p>
    <w:p>
      <w:pPr>
        <w:spacing w:line="360" w:lineRule="auto"/>
        <w:rPr>
          <w:ins w:id="2752" w:author="查无此人。" w:date="2024-03-15T18:56:00Z"/>
          <w:rFonts w:ascii="宋体" w:hAnsi="宋体" w:cs="宋体"/>
        </w:rPr>
      </w:pPr>
      <w:r>
        <w:rPr>
          <w:rFonts w:hint="eastAsia" w:ascii="宋体" w:hAnsi="宋体" w:cs="宋体"/>
        </w:rPr>
        <w:t>投标人（盖章）</w:t>
      </w:r>
    </w:p>
    <w:p>
      <w:pPr>
        <w:spacing w:line="360" w:lineRule="auto"/>
        <w:rPr>
          <w:ins w:id="2753" w:author="查无此人。" w:date="2024-03-15T18:56:00Z"/>
          <w:rFonts w:ascii="宋体" w:hAnsi="宋体" w:cs="宋体"/>
        </w:rPr>
      </w:pPr>
      <w:r>
        <w:rPr>
          <w:rFonts w:hint="eastAsia" w:ascii="宋体" w:hAnsi="宋体" w:cs="宋体"/>
        </w:rPr>
        <w:t>法定代表人（签字、盖章）</w:t>
      </w:r>
    </w:p>
    <w:p>
      <w:pPr>
        <w:spacing w:line="360" w:lineRule="auto"/>
        <w:rPr>
          <w:rFonts w:ascii="宋体" w:hAnsi="宋体" w:cs="宋体"/>
          <w:sz w:val="32"/>
          <w:szCs w:val="32"/>
        </w:rPr>
      </w:pPr>
      <w:r>
        <w:rPr>
          <w:rFonts w:hint="eastAsia" w:ascii="宋体" w:hAnsi="宋体" w:cs="宋体"/>
        </w:rPr>
        <w:t>年月日</w:t>
      </w:r>
    </w:p>
    <w:p>
      <w:pPr>
        <w:rPr>
          <w:rFonts w:ascii="宋体" w:hAnsi="宋体" w:cs="宋体"/>
          <w:sz w:val="24"/>
        </w:rPr>
      </w:pPr>
      <w:r>
        <w:rPr>
          <w:rFonts w:hint="eastAsia" w:ascii="宋体" w:hAnsi="宋体" w:cs="宋体"/>
          <w:sz w:val="24"/>
        </w:rPr>
        <w:br w:type="page"/>
      </w:r>
    </w:p>
    <w:p>
      <w:pPr>
        <w:spacing w:line="360" w:lineRule="auto"/>
        <w:rPr>
          <w:rFonts w:ascii="宋体" w:hAnsi="宋体" w:cs="宋体"/>
          <w:sz w:val="24"/>
        </w:rPr>
      </w:pPr>
      <w:r>
        <w:rPr>
          <w:rFonts w:hint="eastAsia" w:ascii="宋体" w:hAnsi="宋体" w:cs="宋体"/>
          <w:sz w:val="24"/>
        </w:rPr>
        <w:t>附件6.方案格式</w:t>
      </w:r>
    </w:p>
    <w:p>
      <w:pPr>
        <w:spacing w:line="360" w:lineRule="auto"/>
        <w:rPr>
          <w:rFonts w:ascii="宋体" w:hAnsi="宋体" w:cs="宋体"/>
        </w:rPr>
      </w:pPr>
    </w:p>
    <w:p>
      <w:pPr>
        <w:spacing w:line="360" w:lineRule="auto"/>
        <w:jc w:val="center"/>
        <w:rPr>
          <w:rFonts w:ascii="宋体" w:hAnsi="宋体" w:cs="宋体"/>
          <w:sz w:val="32"/>
          <w:szCs w:val="32"/>
        </w:rPr>
      </w:pPr>
      <w:r>
        <w:rPr>
          <w:rFonts w:hint="eastAsia" w:ascii="宋体" w:hAnsi="宋体" w:cs="宋体"/>
          <w:sz w:val="32"/>
          <w:szCs w:val="32"/>
        </w:rPr>
        <w:t>XX方案</w:t>
      </w:r>
    </w:p>
    <w:p>
      <w:pPr>
        <w:spacing w:line="360" w:lineRule="auto"/>
        <w:rPr>
          <w:rFonts w:ascii="宋体" w:hAnsi="宋体" w:cs="宋体"/>
        </w:rPr>
      </w:pPr>
    </w:p>
    <w:p>
      <w:pPr>
        <w:numPr>
          <w:ilvl w:val="0"/>
          <w:numId w:val="26"/>
        </w:numPr>
        <w:spacing w:line="360" w:lineRule="auto"/>
        <w:rPr>
          <w:rFonts w:ascii="宋体" w:hAnsi="宋体" w:cs="宋体"/>
        </w:rPr>
      </w:pPr>
      <w:r>
        <w:rPr>
          <w:rFonts w:hint="eastAsia" w:ascii="宋体" w:hAnsi="宋体" w:cs="宋体"/>
        </w:rPr>
        <w:t>需求分析。</w:t>
      </w:r>
    </w:p>
    <w:p>
      <w:pPr>
        <w:numPr>
          <w:ilvl w:val="0"/>
          <w:numId w:val="26"/>
        </w:numPr>
        <w:spacing w:line="360" w:lineRule="auto"/>
        <w:rPr>
          <w:rFonts w:ascii="宋体" w:hAnsi="宋体" w:cs="宋体"/>
        </w:rPr>
      </w:pPr>
      <w:r>
        <w:rPr>
          <w:rFonts w:hint="eastAsia" w:ascii="宋体" w:hAnsi="宋体" w:cs="宋体"/>
        </w:rPr>
        <w:t>说明资料。</w:t>
      </w:r>
    </w:p>
    <w:p>
      <w:pPr>
        <w:numPr>
          <w:ilvl w:val="0"/>
          <w:numId w:val="26"/>
        </w:numPr>
        <w:spacing w:line="360" w:lineRule="auto"/>
        <w:rPr>
          <w:rFonts w:ascii="宋体" w:hAnsi="宋体" w:cs="宋体"/>
        </w:rPr>
      </w:pPr>
      <w:r>
        <w:rPr>
          <w:rFonts w:hint="eastAsia" w:ascii="宋体" w:hAnsi="宋体" w:cs="宋体"/>
        </w:rPr>
        <w:t>本部分内容是投标人根据招标技术需求对其投标方案的描述，主要包括技术说明一览表（附件4－1)及各项货物详细技术性能文件等。</w:t>
      </w:r>
    </w:p>
    <w:p>
      <w:pPr>
        <w:numPr>
          <w:ilvl w:val="0"/>
          <w:numId w:val="26"/>
        </w:numPr>
        <w:spacing w:line="360" w:lineRule="auto"/>
        <w:rPr>
          <w:rFonts w:ascii="宋体" w:hAnsi="宋体" w:cs="宋体"/>
        </w:rPr>
      </w:pPr>
      <w:r>
        <w:rPr>
          <w:rFonts w:hint="eastAsia" w:ascii="宋体" w:hAnsi="宋体" w:cs="宋体"/>
        </w:rPr>
        <w:t>项目实施方案及进度安排。</w:t>
      </w:r>
    </w:p>
    <w:p>
      <w:pPr>
        <w:numPr>
          <w:ilvl w:val="0"/>
          <w:numId w:val="26"/>
        </w:numPr>
        <w:spacing w:line="360" w:lineRule="auto"/>
        <w:rPr>
          <w:rFonts w:ascii="宋体" w:hAnsi="宋体" w:cs="宋体"/>
        </w:rPr>
      </w:pPr>
      <w:r>
        <w:rPr>
          <w:rFonts w:hint="eastAsia" w:ascii="宋体" w:hAnsi="宋体" w:cs="宋体"/>
        </w:rPr>
        <w:t>实施本项目的有关人员资料表（附件4－2)。</w:t>
      </w:r>
    </w:p>
    <w:p>
      <w:pPr>
        <w:numPr>
          <w:ilvl w:val="0"/>
          <w:numId w:val="26"/>
        </w:numPr>
        <w:spacing w:line="360" w:lineRule="auto"/>
        <w:rPr>
          <w:rFonts w:ascii="宋体" w:hAnsi="宋体" w:cs="宋体"/>
          <w:bCs/>
        </w:rPr>
      </w:pPr>
      <w:r>
        <w:rPr>
          <w:rFonts w:hint="eastAsia" w:ascii="宋体" w:hAnsi="宋体" w:cs="宋体"/>
        </w:rPr>
        <w:t>招标文件“用户需求书”中要求的其他资料。</w:t>
      </w:r>
    </w:p>
    <w:p>
      <w:pPr>
        <w:numPr>
          <w:ilvl w:val="0"/>
          <w:numId w:val="26"/>
        </w:numPr>
        <w:spacing w:line="360" w:lineRule="auto"/>
        <w:rPr>
          <w:rFonts w:ascii="宋体" w:hAnsi="宋体" w:cs="宋体"/>
        </w:rPr>
      </w:pPr>
      <w:r>
        <w:rPr>
          <w:rFonts w:hint="eastAsia" w:ascii="宋体" w:hAnsi="宋体" w:cs="宋体"/>
          <w:bCs/>
        </w:rPr>
        <w:t>其他与各类方案有关的资料。</w:t>
      </w:r>
    </w:p>
    <w:p>
      <w:pPr>
        <w:spacing w:line="360" w:lineRule="auto"/>
        <w:rPr>
          <w:rFonts w:ascii="宋体" w:hAnsi="宋体" w:cs="宋体"/>
        </w:rPr>
      </w:pPr>
    </w:p>
    <w:p>
      <w:pPr>
        <w:spacing w:line="360" w:lineRule="auto"/>
        <w:rPr>
          <w:rFonts w:ascii="宋体" w:hAnsi="宋体" w:cs="宋体"/>
          <w:sz w:val="24"/>
        </w:rPr>
      </w:pPr>
      <w:r>
        <w:rPr>
          <w:rFonts w:hint="eastAsia" w:ascii="宋体" w:hAnsi="宋体" w:cs="宋体"/>
          <w:sz w:val="24"/>
        </w:rPr>
        <w:br w:type="page"/>
      </w:r>
      <w:r>
        <w:rPr>
          <w:rFonts w:hint="eastAsia" w:ascii="宋体" w:hAnsi="宋体" w:cs="宋体"/>
          <w:sz w:val="24"/>
        </w:rPr>
        <w:t>附件7.实施本项目的有关人员资料表格式</w:t>
      </w:r>
    </w:p>
    <w:p>
      <w:pPr>
        <w:spacing w:line="360" w:lineRule="auto"/>
        <w:rPr>
          <w:rFonts w:ascii="宋体" w:hAnsi="宋体" w:cs="宋体"/>
        </w:rPr>
      </w:pPr>
    </w:p>
    <w:p>
      <w:pPr>
        <w:spacing w:line="360" w:lineRule="auto"/>
        <w:jc w:val="center"/>
        <w:rPr>
          <w:rFonts w:ascii="宋体" w:hAnsi="宋体" w:cs="宋体"/>
          <w:sz w:val="28"/>
          <w:szCs w:val="28"/>
        </w:rPr>
      </w:pPr>
      <w:r>
        <w:rPr>
          <w:rFonts w:hint="eastAsia" w:ascii="宋体" w:hAnsi="宋体" w:cs="宋体"/>
          <w:sz w:val="28"/>
          <w:szCs w:val="28"/>
        </w:rPr>
        <w:t>实施本项目的有关人员资料表</w:t>
      </w:r>
    </w:p>
    <w:p>
      <w:pPr>
        <w:spacing w:line="360" w:lineRule="auto"/>
        <w:rPr>
          <w:rFonts w:ascii="宋体" w:hAnsi="宋体" w:cs="宋体"/>
        </w:rPr>
      </w:pPr>
    </w:p>
    <w:p>
      <w:pPr>
        <w:spacing w:line="360" w:lineRule="auto"/>
        <w:rPr>
          <w:rFonts w:ascii="宋体" w:hAnsi="宋体" w:cs="宋体"/>
        </w:rPr>
      </w:pPr>
      <w:r>
        <w:rPr>
          <w:rFonts w:hint="eastAsia" w:ascii="宋体" w:hAnsi="宋体" w:cs="宋体"/>
        </w:rPr>
        <w:t>投标人名称：</w:t>
      </w:r>
      <w:r>
        <w:rPr>
          <w:rFonts w:hint="eastAsia" w:ascii="宋体" w:hAnsi="宋体" w:cs="宋体"/>
          <w:u w:val="single"/>
        </w:rPr>
        <w:t>　　　　　　　　　　</w:t>
      </w:r>
      <w:r>
        <w:rPr>
          <w:rFonts w:hint="eastAsia" w:ascii="宋体" w:hAnsi="宋体" w:cs="宋体"/>
        </w:rPr>
        <w:t>　　招标编号：</w:t>
      </w:r>
      <w:r>
        <w:rPr>
          <w:rFonts w:hint="eastAsia" w:ascii="宋体" w:hAnsi="宋体" w:cs="宋体"/>
          <w:u w:val="single"/>
        </w:rPr>
        <w:t>　　　　　　　　　　　</w:t>
      </w:r>
    </w:p>
    <w:tbl>
      <w:tblPr>
        <w:tblStyle w:val="55"/>
        <w:tblW w:w="87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834"/>
        <w:gridCol w:w="835"/>
        <w:gridCol w:w="818"/>
        <w:gridCol w:w="835"/>
        <w:gridCol w:w="1970"/>
        <w:gridCol w:w="2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80" w:type="dxa"/>
            <w:vMerge w:val="restart"/>
            <w:vAlign w:val="center"/>
          </w:tcPr>
          <w:p>
            <w:pPr>
              <w:spacing w:line="360" w:lineRule="auto"/>
              <w:jc w:val="center"/>
              <w:rPr>
                <w:rFonts w:ascii="宋体" w:hAnsi="宋体" w:cs="宋体"/>
              </w:rPr>
            </w:pPr>
            <w:r>
              <w:rPr>
                <w:rFonts w:hint="eastAsia" w:ascii="宋体" w:hAnsi="宋体" w:cs="宋体"/>
              </w:rPr>
              <w:t>序号</w:t>
            </w:r>
          </w:p>
        </w:tc>
        <w:tc>
          <w:tcPr>
            <w:tcW w:w="834" w:type="dxa"/>
            <w:vMerge w:val="restart"/>
            <w:vAlign w:val="center"/>
          </w:tcPr>
          <w:p>
            <w:pPr>
              <w:spacing w:line="360" w:lineRule="auto"/>
              <w:jc w:val="center"/>
              <w:rPr>
                <w:rFonts w:ascii="宋体" w:hAnsi="宋体" w:cs="宋体"/>
              </w:rPr>
            </w:pPr>
            <w:r>
              <w:rPr>
                <w:rFonts w:hint="eastAsia" w:ascii="宋体" w:hAnsi="宋体" w:cs="宋体"/>
              </w:rPr>
              <w:t>姓名</w:t>
            </w:r>
          </w:p>
        </w:tc>
        <w:tc>
          <w:tcPr>
            <w:tcW w:w="835" w:type="dxa"/>
            <w:vMerge w:val="restart"/>
            <w:vAlign w:val="center"/>
          </w:tcPr>
          <w:p>
            <w:pPr>
              <w:spacing w:line="360" w:lineRule="auto"/>
              <w:jc w:val="center"/>
              <w:rPr>
                <w:rFonts w:ascii="宋体" w:hAnsi="宋体" w:cs="宋体"/>
              </w:rPr>
            </w:pPr>
            <w:r>
              <w:rPr>
                <w:rFonts w:hint="eastAsia" w:ascii="宋体" w:hAnsi="宋体" w:cs="宋体"/>
              </w:rPr>
              <w:t>职务</w:t>
            </w:r>
          </w:p>
        </w:tc>
        <w:tc>
          <w:tcPr>
            <w:tcW w:w="818" w:type="dxa"/>
            <w:vMerge w:val="restart"/>
            <w:vAlign w:val="center"/>
          </w:tcPr>
          <w:p>
            <w:pPr>
              <w:spacing w:line="360" w:lineRule="auto"/>
              <w:jc w:val="center"/>
              <w:rPr>
                <w:rFonts w:ascii="宋体" w:hAnsi="宋体" w:cs="宋体"/>
              </w:rPr>
            </w:pPr>
            <w:r>
              <w:rPr>
                <w:rFonts w:hint="eastAsia" w:ascii="宋体" w:hAnsi="宋体" w:cs="宋体"/>
              </w:rPr>
              <w:t>学历</w:t>
            </w:r>
          </w:p>
        </w:tc>
        <w:tc>
          <w:tcPr>
            <w:tcW w:w="835" w:type="dxa"/>
            <w:vMerge w:val="restart"/>
            <w:vAlign w:val="center"/>
          </w:tcPr>
          <w:p>
            <w:pPr>
              <w:spacing w:line="360" w:lineRule="auto"/>
              <w:jc w:val="center"/>
              <w:rPr>
                <w:rFonts w:ascii="宋体" w:hAnsi="宋体" w:cs="宋体"/>
              </w:rPr>
            </w:pPr>
            <w:r>
              <w:rPr>
                <w:rFonts w:hint="eastAsia" w:ascii="宋体" w:hAnsi="宋体" w:cs="宋体"/>
              </w:rPr>
              <w:t>职称</w:t>
            </w:r>
          </w:p>
        </w:tc>
        <w:tc>
          <w:tcPr>
            <w:tcW w:w="4708" w:type="dxa"/>
            <w:gridSpan w:val="2"/>
            <w:vAlign w:val="center"/>
          </w:tcPr>
          <w:p>
            <w:pPr>
              <w:spacing w:line="360" w:lineRule="auto"/>
              <w:jc w:val="center"/>
              <w:rPr>
                <w:rFonts w:ascii="宋体" w:hAnsi="宋体" w:cs="宋体"/>
              </w:rPr>
            </w:pPr>
            <w:r>
              <w:rPr>
                <w:rFonts w:hint="eastAsia" w:ascii="宋体" w:hAnsi="宋体" w:cs="宋体"/>
              </w:rPr>
              <w:t>过往案例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80" w:type="dxa"/>
            <w:vMerge w:val="continue"/>
            <w:vAlign w:val="center"/>
          </w:tcPr>
          <w:p>
            <w:pPr>
              <w:spacing w:line="360" w:lineRule="auto"/>
              <w:jc w:val="center"/>
              <w:rPr>
                <w:rFonts w:ascii="宋体" w:hAnsi="宋体" w:cs="宋体"/>
              </w:rPr>
            </w:pPr>
          </w:p>
        </w:tc>
        <w:tc>
          <w:tcPr>
            <w:tcW w:w="834" w:type="dxa"/>
            <w:vMerge w:val="continue"/>
            <w:vAlign w:val="center"/>
          </w:tcPr>
          <w:p>
            <w:pPr>
              <w:spacing w:line="360" w:lineRule="auto"/>
              <w:jc w:val="center"/>
              <w:rPr>
                <w:rFonts w:ascii="宋体" w:hAnsi="宋体" w:cs="宋体"/>
              </w:rPr>
            </w:pPr>
          </w:p>
        </w:tc>
        <w:tc>
          <w:tcPr>
            <w:tcW w:w="835" w:type="dxa"/>
            <w:vMerge w:val="continue"/>
            <w:vAlign w:val="center"/>
          </w:tcPr>
          <w:p>
            <w:pPr>
              <w:spacing w:line="360" w:lineRule="auto"/>
              <w:jc w:val="center"/>
              <w:rPr>
                <w:rFonts w:ascii="宋体" w:hAnsi="宋体" w:cs="宋体"/>
              </w:rPr>
            </w:pPr>
          </w:p>
        </w:tc>
        <w:tc>
          <w:tcPr>
            <w:tcW w:w="818" w:type="dxa"/>
            <w:vMerge w:val="continue"/>
            <w:vAlign w:val="center"/>
          </w:tcPr>
          <w:p>
            <w:pPr>
              <w:spacing w:line="360" w:lineRule="auto"/>
              <w:jc w:val="center"/>
              <w:rPr>
                <w:rFonts w:ascii="宋体" w:hAnsi="宋体" w:cs="宋体"/>
              </w:rPr>
            </w:pPr>
          </w:p>
        </w:tc>
        <w:tc>
          <w:tcPr>
            <w:tcW w:w="835" w:type="dxa"/>
            <w:vMerge w:val="continue"/>
            <w:vAlign w:val="center"/>
          </w:tcPr>
          <w:p>
            <w:pPr>
              <w:spacing w:line="360" w:lineRule="auto"/>
              <w:jc w:val="center"/>
              <w:rPr>
                <w:rFonts w:ascii="宋体" w:hAnsi="宋体" w:cs="宋体"/>
              </w:rPr>
            </w:pPr>
          </w:p>
        </w:tc>
        <w:tc>
          <w:tcPr>
            <w:tcW w:w="1970" w:type="dxa"/>
            <w:vAlign w:val="center"/>
          </w:tcPr>
          <w:p>
            <w:pPr>
              <w:spacing w:line="360" w:lineRule="auto"/>
              <w:jc w:val="center"/>
              <w:rPr>
                <w:rFonts w:ascii="宋体" w:hAnsi="宋体" w:cs="宋体"/>
              </w:rPr>
            </w:pPr>
            <w:r>
              <w:rPr>
                <w:rFonts w:hint="eastAsia" w:ascii="宋体" w:hAnsi="宋体" w:cs="宋体"/>
              </w:rPr>
              <w:t>案例名称</w:t>
            </w:r>
          </w:p>
        </w:tc>
        <w:tc>
          <w:tcPr>
            <w:tcW w:w="2738" w:type="dxa"/>
            <w:vAlign w:val="center"/>
          </w:tcPr>
          <w:p>
            <w:pPr>
              <w:spacing w:line="360" w:lineRule="auto"/>
              <w:jc w:val="center"/>
              <w:rPr>
                <w:rFonts w:ascii="宋体" w:hAnsi="宋体" w:cs="宋体"/>
              </w:rPr>
            </w:pPr>
            <w:r>
              <w:rPr>
                <w:rFonts w:hint="eastAsia" w:ascii="宋体" w:hAnsi="宋体" w:cs="宋体"/>
              </w:rPr>
              <w:t>担任工作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80" w:type="dxa"/>
            <w:vAlign w:val="center"/>
          </w:tcPr>
          <w:p>
            <w:pPr>
              <w:spacing w:line="360" w:lineRule="auto"/>
              <w:jc w:val="center"/>
              <w:rPr>
                <w:rFonts w:ascii="宋体" w:hAnsi="宋体" w:cs="宋体"/>
              </w:rPr>
            </w:pPr>
          </w:p>
        </w:tc>
        <w:tc>
          <w:tcPr>
            <w:tcW w:w="834" w:type="dxa"/>
            <w:vAlign w:val="center"/>
          </w:tcPr>
          <w:p>
            <w:pPr>
              <w:spacing w:line="360" w:lineRule="auto"/>
              <w:jc w:val="center"/>
              <w:rPr>
                <w:rFonts w:ascii="宋体" w:hAnsi="宋体" w:cs="宋体"/>
              </w:rPr>
            </w:pPr>
          </w:p>
        </w:tc>
        <w:tc>
          <w:tcPr>
            <w:tcW w:w="835" w:type="dxa"/>
            <w:vAlign w:val="center"/>
          </w:tcPr>
          <w:p>
            <w:pPr>
              <w:spacing w:line="360" w:lineRule="auto"/>
              <w:jc w:val="center"/>
              <w:rPr>
                <w:rFonts w:ascii="宋体" w:hAnsi="宋体" w:cs="宋体"/>
              </w:rPr>
            </w:pPr>
          </w:p>
        </w:tc>
        <w:tc>
          <w:tcPr>
            <w:tcW w:w="818" w:type="dxa"/>
            <w:vAlign w:val="center"/>
          </w:tcPr>
          <w:p>
            <w:pPr>
              <w:spacing w:line="360" w:lineRule="auto"/>
              <w:jc w:val="center"/>
              <w:rPr>
                <w:rFonts w:ascii="宋体" w:hAnsi="宋体" w:cs="宋体"/>
              </w:rPr>
            </w:pPr>
          </w:p>
        </w:tc>
        <w:tc>
          <w:tcPr>
            <w:tcW w:w="835" w:type="dxa"/>
            <w:vAlign w:val="center"/>
          </w:tcPr>
          <w:p>
            <w:pPr>
              <w:spacing w:line="360" w:lineRule="auto"/>
              <w:jc w:val="center"/>
              <w:rPr>
                <w:rFonts w:ascii="宋体" w:hAnsi="宋体" w:cs="宋体"/>
              </w:rPr>
            </w:pPr>
          </w:p>
        </w:tc>
        <w:tc>
          <w:tcPr>
            <w:tcW w:w="1970" w:type="dxa"/>
            <w:vAlign w:val="center"/>
          </w:tcPr>
          <w:p>
            <w:pPr>
              <w:spacing w:line="360" w:lineRule="auto"/>
              <w:jc w:val="center"/>
              <w:rPr>
                <w:rFonts w:ascii="宋体" w:hAnsi="宋体" w:cs="宋体"/>
              </w:rPr>
            </w:pPr>
          </w:p>
        </w:tc>
        <w:tc>
          <w:tcPr>
            <w:tcW w:w="2738"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80" w:type="dxa"/>
            <w:vAlign w:val="center"/>
          </w:tcPr>
          <w:p>
            <w:pPr>
              <w:spacing w:line="360" w:lineRule="auto"/>
              <w:jc w:val="center"/>
              <w:rPr>
                <w:rFonts w:ascii="宋体" w:hAnsi="宋体" w:cs="宋体"/>
              </w:rPr>
            </w:pPr>
          </w:p>
        </w:tc>
        <w:tc>
          <w:tcPr>
            <w:tcW w:w="834" w:type="dxa"/>
            <w:vAlign w:val="center"/>
          </w:tcPr>
          <w:p>
            <w:pPr>
              <w:spacing w:line="360" w:lineRule="auto"/>
              <w:jc w:val="center"/>
              <w:rPr>
                <w:rFonts w:ascii="宋体" w:hAnsi="宋体" w:cs="宋体"/>
              </w:rPr>
            </w:pPr>
          </w:p>
        </w:tc>
        <w:tc>
          <w:tcPr>
            <w:tcW w:w="835" w:type="dxa"/>
            <w:vAlign w:val="center"/>
          </w:tcPr>
          <w:p>
            <w:pPr>
              <w:spacing w:line="360" w:lineRule="auto"/>
              <w:jc w:val="center"/>
              <w:rPr>
                <w:rFonts w:ascii="宋体" w:hAnsi="宋体" w:cs="宋体"/>
              </w:rPr>
            </w:pPr>
          </w:p>
        </w:tc>
        <w:tc>
          <w:tcPr>
            <w:tcW w:w="818" w:type="dxa"/>
            <w:vAlign w:val="center"/>
          </w:tcPr>
          <w:p>
            <w:pPr>
              <w:spacing w:line="360" w:lineRule="auto"/>
              <w:jc w:val="center"/>
              <w:rPr>
                <w:rFonts w:ascii="宋体" w:hAnsi="宋体" w:cs="宋体"/>
              </w:rPr>
            </w:pPr>
          </w:p>
        </w:tc>
        <w:tc>
          <w:tcPr>
            <w:tcW w:w="835" w:type="dxa"/>
            <w:vAlign w:val="center"/>
          </w:tcPr>
          <w:p>
            <w:pPr>
              <w:spacing w:line="360" w:lineRule="auto"/>
              <w:jc w:val="center"/>
              <w:rPr>
                <w:rFonts w:ascii="宋体" w:hAnsi="宋体" w:cs="宋体"/>
              </w:rPr>
            </w:pPr>
          </w:p>
        </w:tc>
        <w:tc>
          <w:tcPr>
            <w:tcW w:w="1970" w:type="dxa"/>
            <w:vAlign w:val="center"/>
          </w:tcPr>
          <w:p>
            <w:pPr>
              <w:spacing w:line="360" w:lineRule="auto"/>
              <w:jc w:val="center"/>
              <w:rPr>
                <w:rFonts w:ascii="宋体" w:hAnsi="宋体" w:cs="宋体"/>
              </w:rPr>
            </w:pPr>
          </w:p>
        </w:tc>
        <w:tc>
          <w:tcPr>
            <w:tcW w:w="2738"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80" w:type="dxa"/>
            <w:vAlign w:val="center"/>
          </w:tcPr>
          <w:p>
            <w:pPr>
              <w:spacing w:line="360" w:lineRule="auto"/>
              <w:jc w:val="center"/>
              <w:rPr>
                <w:rFonts w:ascii="宋体" w:hAnsi="宋体" w:cs="宋体"/>
              </w:rPr>
            </w:pPr>
          </w:p>
        </w:tc>
        <w:tc>
          <w:tcPr>
            <w:tcW w:w="834" w:type="dxa"/>
            <w:vAlign w:val="center"/>
          </w:tcPr>
          <w:p>
            <w:pPr>
              <w:spacing w:line="360" w:lineRule="auto"/>
              <w:jc w:val="center"/>
              <w:rPr>
                <w:rFonts w:ascii="宋体" w:hAnsi="宋体" w:cs="宋体"/>
              </w:rPr>
            </w:pPr>
          </w:p>
        </w:tc>
        <w:tc>
          <w:tcPr>
            <w:tcW w:w="835" w:type="dxa"/>
            <w:vAlign w:val="center"/>
          </w:tcPr>
          <w:p>
            <w:pPr>
              <w:spacing w:line="360" w:lineRule="auto"/>
              <w:jc w:val="center"/>
              <w:rPr>
                <w:rFonts w:ascii="宋体" w:hAnsi="宋体" w:cs="宋体"/>
              </w:rPr>
            </w:pPr>
          </w:p>
        </w:tc>
        <w:tc>
          <w:tcPr>
            <w:tcW w:w="818" w:type="dxa"/>
            <w:vAlign w:val="center"/>
          </w:tcPr>
          <w:p>
            <w:pPr>
              <w:spacing w:line="360" w:lineRule="auto"/>
              <w:jc w:val="center"/>
              <w:rPr>
                <w:rFonts w:ascii="宋体" w:hAnsi="宋体" w:cs="宋体"/>
              </w:rPr>
            </w:pPr>
          </w:p>
        </w:tc>
        <w:tc>
          <w:tcPr>
            <w:tcW w:w="835" w:type="dxa"/>
            <w:vAlign w:val="center"/>
          </w:tcPr>
          <w:p>
            <w:pPr>
              <w:spacing w:line="360" w:lineRule="auto"/>
              <w:jc w:val="center"/>
              <w:rPr>
                <w:rFonts w:ascii="宋体" w:hAnsi="宋体" w:cs="宋体"/>
              </w:rPr>
            </w:pPr>
          </w:p>
        </w:tc>
        <w:tc>
          <w:tcPr>
            <w:tcW w:w="1970" w:type="dxa"/>
            <w:vAlign w:val="center"/>
          </w:tcPr>
          <w:p>
            <w:pPr>
              <w:spacing w:line="360" w:lineRule="auto"/>
              <w:jc w:val="center"/>
              <w:rPr>
                <w:rFonts w:ascii="宋体" w:hAnsi="宋体" w:cs="宋体"/>
              </w:rPr>
            </w:pPr>
          </w:p>
        </w:tc>
        <w:tc>
          <w:tcPr>
            <w:tcW w:w="2738" w:type="dxa"/>
            <w:vAlign w:val="center"/>
          </w:tcPr>
          <w:p>
            <w:pPr>
              <w:spacing w:line="360" w:lineRule="auto"/>
              <w:jc w:val="center"/>
              <w:rPr>
                <w:rFonts w:ascii="宋体" w:hAnsi="宋体" w:cs="宋体"/>
              </w:rPr>
            </w:pPr>
          </w:p>
        </w:tc>
      </w:tr>
    </w:tbl>
    <w:p>
      <w:pPr>
        <w:spacing w:line="360" w:lineRule="auto"/>
        <w:rPr>
          <w:rFonts w:ascii="宋体" w:hAnsi="宋体" w:cs="宋体"/>
        </w:rPr>
      </w:pPr>
    </w:p>
    <w:p>
      <w:pPr>
        <w:spacing w:line="360" w:lineRule="auto"/>
        <w:rPr>
          <w:rFonts w:ascii="宋体" w:hAnsi="宋体" w:cs="宋体"/>
        </w:rPr>
      </w:pPr>
      <w:r>
        <w:rPr>
          <w:rFonts w:hint="eastAsia" w:ascii="宋体" w:hAnsi="宋体" w:cs="宋体"/>
        </w:rPr>
        <w:t>投标人代表签字：</w:t>
      </w:r>
    </w:p>
    <w:p>
      <w:pPr>
        <w:spacing w:line="360" w:lineRule="auto"/>
        <w:rPr>
          <w:rFonts w:ascii="宋体" w:hAnsi="宋体" w:cs="宋体"/>
        </w:rPr>
      </w:pPr>
      <w:r>
        <w:rPr>
          <w:rFonts w:hint="eastAsia" w:ascii="宋体" w:hAnsi="宋体" w:cs="宋体"/>
        </w:rPr>
        <w:t>投标人盖章：</w:t>
      </w: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r>
        <w:rPr>
          <w:rFonts w:hint="eastAsia" w:ascii="宋体" w:hAnsi="宋体" w:cs="宋体"/>
        </w:rPr>
        <w:br w:type="page"/>
      </w:r>
    </w:p>
    <w:p>
      <w:pPr>
        <w:spacing w:line="360" w:lineRule="auto"/>
        <w:rPr>
          <w:rFonts w:ascii="宋体" w:hAnsi="宋体" w:cs="宋体"/>
        </w:rPr>
      </w:pPr>
      <w:r>
        <w:rPr>
          <w:rFonts w:hint="eastAsia" w:ascii="宋体" w:hAnsi="宋体" w:cs="宋体"/>
          <w:sz w:val="24"/>
        </w:rPr>
        <w:t>附件8.偏离表格式</w:t>
      </w:r>
    </w:p>
    <w:p>
      <w:pPr>
        <w:spacing w:line="360" w:lineRule="auto"/>
        <w:rPr>
          <w:rFonts w:ascii="宋体" w:hAnsi="宋体" w:cs="宋体"/>
        </w:rPr>
      </w:pPr>
    </w:p>
    <w:p>
      <w:pPr>
        <w:spacing w:line="360" w:lineRule="auto"/>
        <w:jc w:val="center"/>
        <w:rPr>
          <w:rFonts w:ascii="宋体" w:hAnsi="宋体" w:cs="宋体"/>
          <w:b/>
          <w:bCs/>
          <w:szCs w:val="21"/>
        </w:rPr>
      </w:pPr>
      <w:r>
        <w:rPr>
          <w:rFonts w:hint="eastAsia" w:ascii="宋体" w:hAnsi="宋体" w:cs="宋体"/>
          <w:b/>
          <w:bCs/>
          <w:szCs w:val="21"/>
        </w:rPr>
        <w:t>商务条款响应表</w:t>
      </w:r>
    </w:p>
    <w:p>
      <w:pPr>
        <w:spacing w:line="360" w:lineRule="auto"/>
        <w:jc w:val="center"/>
        <w:rPr>
          <w:rFonts w:ascii="宋体" w:hAnsi="宋体" w:cs="宋体"/>
          <w:b/>
          <w:szCs w:val="21"/>
        </w:rPr>
      </w:pPr>
    </w:p>
    <w:p>
      <w:pPr>
        <w:spacing w:line="360" w:lineRule="auto"/>
        <w:rPr>
          <w:rFonts w:ascii="宋体" w:hAnsi="宋体" w:cs="宋体"/>
          <w:szCs w:val="21"/>
          <w:u w:val="single"/>
        </w:rPr>
      </w:pPr>
      <w:r>
        <w:rPr>
          <w:rFonts w:hint="eastAsia" w:ascii="宋体" w:hAnsi="宋体" w:cs="宋体"/>
          <w:szCs w:val="21"/>
        </w:rPr>
        <w:t>投标人名称</w:t>
      </w:r>
    </w:p>
    <w:p>
      <w:pPr>
        <w:spacing w:line="360" w:lineRule="auto"/>
        <w:rPr>
          <w:rFonts w:ascii="宋体" w:hAnsi="宋体" w:cs="宋体"/>
          <w:szCs w:val="21"/>
          <w:u w:val="single"/>
        </w:rPr>
      </w:pPr>
    </w:p>
    <w:tbl>
      <w:tblPr>
        <w:tblStyle w:val="55"/>
        <w:tblW w:w="8476" w:type="dxa"/>
        <w:jc w:val="center"/>
        <w:tblLayout w:type="fixed"/>
        <w:tblCellMar>
          <w:top w:w="0" w:type="dxa"/>
          <w:left w:w="108" w:type="dxa"/>
          <w:bottom w:w="0" w:type="dxa"/>
          <w:right w:w="108" w:type="dxa"/>
        </w:tblCellMar>
      </w:tblPr>
      <w:tblGrid>
        <w:gridCol w:w="1642"/>
        <w:gridCol w:w="1500"/>
        <w:gridCol w:w="1087"/>
        <w:gridCol w:w="1376"/>
        <w:gridCol w:w="1633"/>
        <w:gridCol w:w="1238"/>
      </w:tblGrid>
      <w:tr>
        <w:tblPrEx>
          <w:tblCellMar>
            <w:top w:w="0" w:type="dxa"/>
            <w:left w:w="108" w:type="dxa"/>
            <w:bottom w:w="0" w:type="dxa"/>
            <w:right w:w="108" w:type="dxa"/>
          </w:tblCellMar>
        </w:tblPrEx>
        <w:trPr>
          <w:trHeight w:val="270" w:hRule="atLeast"/>
          <w:jc w:val="center"/>
        </w:trPr>
        <w:tc>
          <w:tcPr>
            <w:tcW w:w="4229" w:type="dxa"/>
            <w:gridSpan w:val="3"/>
            <w:tcBorders>
              <w:top w:val="single" w:color="auto" w:sz="4" w:space="0"/>
              <w:left w:val="single" w:color="auto" w:sz="4" w:space="0"/>
              <w:bottom w:val="single" w:color="auto" w:sz="4" w:space="0"/>
              <w:right w:val="single" w:color="000000" w:sz="4" w:space="0"/>
            </w:tcBorders>
            <w:shd w:val="clear" w:color="000000" w:fill="FFFFFF"/>
            <w:vAlign w:val="center"/>
          </w:tcPr>
          <w:p>
            <w:pPr>
              <w:widowControl/>
              <w:spacing w:line="360" w:lineRule="auto"/>
              <w:jc w:val="center"/>
              <w:rPr>
                <w:rFonts w:ascii="宋体" w:hAnsi="宋体" w:cs="宋体"/>
                <w:kern w:val="0"/>
                <w:szCs w:val="21"/>
              </w:rPr>
            </w:pPr>
            <w:r>
              <w:rPr>
                <w:rFonts w:hint="eastAsia" w:ascii="宋体" w:hAnsi="宋体" w:cs="宋体"/>
                <w:kern w:val="0"/>
                <w:szCs w:val="21"/>
              </w:rPr>
              <w:t>招标文件商务要求</w:t>
            </w:r>
          </w:p>
        </w:tc>
        <w:tc>
          <w:tcPr>
            <w:tcW w:w="4247" w:type="dxa"/>
            <w:gridSpan w:val="3"/>
            <w:tcBorders>
              <w:top w:val="single" w:color="auto" w:sz="4" w:space="0"/>
              <w:left w:val="nil"/>
              <w:bottom w:val="single" w:color="auto" w:sz="4" w:space="0"/>
              <w:right w:val="single" w:color="000000" w:sz="4" w:space="0"/>
            </w:tcBorders>
            <w:shd w:val="clear" w:color="000000" w:fill="FFFFFF"/>
            <w:vAlign w:val="center"/>
          </w:tcPr>
          <w:p>
            <w:pPr>
              <w:widowControl/>
              <w:spacing w:line="360" w:lineRule="auto"/>
              <w:jc w:val="center"/>
              <w:rPr>
                <w:rFonts w:ascii="宋体" w:hAnsi="宋体" w:cs="宋体"/>
                <w:kern w:val="0"/>
                <w:szCs w:val="21"/>
              </w:rPr>
            </w:pPr>
            <w:r>
              <w:rPr>
                <w:rFonts w:hint="eastAsia" w:ascii="宋体" w:hAnsi="宋体" w:cs="宋体"/>
                <w:kern w:val="0"/>
                <w:szCs w:val="21"/>
              </w:rPr>
              <w:t>投标人响应</w:t>
            </w:r>
          </w:p>
        </w:tc>
      </w:tr>
      <w:tr>
        <w:tblPrEx>
          <w:tblCellMar>
            <w:top w:w="0" w:type="dxa"/>
            <w:left w:w="108" w:type="dxa"/>
            <w:bottom w:w="0" w:type="dxa"/>
            <w:right w:w="108" w:type="dxa"/>
          </w:tblCellMar>
        </w:tblPrEx>
        <w:trPr>
          <w:trHeight w:val="510" w:hRule="atLeast"/>
          <w:jc w:val="center"/>
        </w:trPr>
        <w:tc>
          <w:tcPr>
            <w:tcW w:w="1642"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spacing w:line="360" w:lineRule="auto"/>
              <w:jc w:val="center"/>
              <w:rPr>
                <w:rFonts w:ascii="宋体" w:hAnsi="宋体" w:cs="宋体"/>
                <w:kern w:val="0"/>
                <w:szCs w:val="21"/>
              </w:rPr>
            </w:pPr>
            <w:r>
              <w:rPr>
                <w:rFonts w:hint="eastAsia" w:ascii="宋体" w:hAnsi="宋体" w:cs="宋体"/>
                <w:kern w:val="0"/>
                <w:szCs w:val="21"/>
              </w:rPr>
              <w:t>需求名称</w:t>
            </w:r>
          </w:p>
        </w:tc>
        <w:tc>
          <w:tcPr>
            <w:tcW w:w="150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spacing w:line="360" w:lineRule="auto"/>
              <w:jc w:val="center"/>
              <w:rPr>
                <w:rFonts w:ascii="宋体" w:hAnsi="宋体" w:cs="宋体"/>
                <w:kern w:val="0"/>
                <w:szCs w:val="21"/>
              </w:rPr>
            </w:pPr>
            <w:r>
              <w:rPr>
                <w:rFonts w:hint="eastAsia" w:ascii="宋体" w:hAnsi="宋体" w:cs="宋体"/>
                <w:kern w:val="0"/>
                <w:szCs w:val="21"/>
              </w:rPr>
              <w:t>需求说明</w:t>
            </w:r>
          </w:p>
        </w:tc>
        <w:tc>
          <w:tcPr>
            <w:tcW w:w="1087"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spacing w:line="360" w:lineRule="auto"/>
              <w:jc w:val="center"/>
              <w:rPr>
                <w:rFonts w:ascii="宋体" w:hAnsi="宋体" w:cs="宋体"/>
                <w:kern w:val="0"/>
                <w:szCs w:val="21"/>
              </w:rPr>
            </w:pPr>
            <w:r>
              <w:rPr>
                <w:rFonts w:hint="eastAsia" w:ascii="宋体" w:hAnsi="宋体" w:cs="宋体"/>
                <w:kern w:val="0"/>
                <w:szCs w:val="21"/>
              </w:rPr>
              <w:t>偏离选项</w:t>
            </w:r>
          </w:p>
        </w:tc>
        <w:tc>
          <w:tcPr>
            <w:tcW w:w="1376" w:type="dxa"/>
            <w:tcBorders>
              <w:top w:val="nil"/>
              <w:left w:val="nil"/>
              <w:bottom w:val="single" w:color="auto" w:sz="4" w:space="0"/>
              <w:right w:val="single" w:color="auto" w:sz="4" w:space="0"/>
            </w:tcBorders>
            <w:shd w:val="clear" w:color="000000" w:fill="FFFFFF"/>
            <w:vAlign w:val="center"/>
          </w:tcPr>
          <w:p>
            <w:pPr>
              <w:widowControl/>
              <w:spacing w:line="360" w:lineRule="auto"/>
              <w:jc w:val="center"/>
              <w:rPr>
                <w:rFonts w:ascii="宋体" w:hAnsi="宋体" w:cs="宋体"/>
                <w:kern w:val="0"/>
                <w:szCs w:val="21"/>
              </w:rPr>
            </w:pPr>
            <w:r>
              <w:rPr>
                <w:rFonts w:hint="eastAsia" w:ascii="宋体" w:hAnsi="宋体" w:cs="宋体"/>
                <w:kern w:val="0"/>
                <w:szCs w:val="21"/>
              </w:rPr>
              <w:t>投标人</w:t>
            </w:r>
          </w:p>
        </w:tc>
        <w:tc>
          <w:tcPr>
            <w:tcW w:w="1633" w:type="dxa"/>
            <w:tcBorders>
              <w:top w:val="nil"/>
              <w:left w:val="nil"/>
              <w:bottom w:val="single" w:color="auto" w:sz="4" w:space="0"/>
              <w:right w:val="single" w:color="auto" w:sz="4" w:space="0"/>
            </w:tcBorders>
            <w:shd w:val="clear" w:color="000000" w:fill="FFFFFF"/>
            <w:vAlign w:val="center"/>
          </w:tcPr>
          <w:p>
            <w:pPr>
              <w:widowControl/>
              <w:spacing w:line="360" w:lineRule="auto"/>
              <w:jc w:val="center"/>
              <w:rPr>
                <w:rFonts w:ascii="宋体" w:hAnsi="宋体" w:cs="宋体"/>
                <w:kern w:val="0"/>
                <w:szCs w:val="21"/>
              </w:rPr>
            </w:pPr>
            <w:r>
              <w:rPr>
                <w:rFonts w:hint="eastAsia" w:ascii="宋体" w:hAnsi="宋体" w:cs="宋体"/>
                <w:kern w:val="0"/>
                <w:szCs w:val="21"/>
              </w:rPr>
              <w:t>是否有偏离</w:t>
            </w:r>
          </w:p>
        </w:tc>
        <w:tc>
          <w:tcPr>
            <w:tcW w:w="1238"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spacing w:line="360" w:lineRule="auto"/>
              <w:jc w:val="center"/>
              <w:rPr>
                <w:rFonts w:ascii="宋体" w:hAnsi="宋体" w:cs="宋体"/>
                <w:kern w:val="0"/>
                <w:szCs w:val="21"/>
              </w:rPr>
            </w:pPr>
            <w:r>
              <w:rPr>
                <w:rFonts w:hint="eastAsia" w:ascii="宋体" w:hAnsi="宋体" w:cs="宋体"/>
                <w:kern w:val="0"/>
                <w:szCs w:val="21"/>
              </w:rPr>
              <w:t>偏离说明</w:t>
            </w:r>
          </w:p>
        </w:tc>
      </w:tr>
      <w:tr>
        <w:tblPrEx>
          <w:tblCellMar>
            <w:top w:w="0" w:type="dxa"/>
            <w:left w:w="108" w:type="dxa"/>
            <w:bottom w:w="0" w:type="dxa"/>
            <w:right w:w="108" w:type="dxa"/>
          </w:tblCellMar>
        </w:tblPrEx>
        <w:trPr>
          <w:trHeight w:val="525" w:hRule="atLeast"/>
          <w:jc w:val="center"/>
        </w:trPr>
        <w:tc>
          <w:tcPr>
            <w:tcW w:w="1642"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rFonts w:ascii="宋体" w:hAnsi="宋体" w:cs="宋体"/>
                <w:kern w:val="0"/>
                <w:szCs w:val="21"/>
              </w:rPr>
            </w:pPr>
          </w:p>
        </w:tc>
        <w:tc>
          <w:tcPr>
            <w:tcW w:w="1500"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rFonts w:ascii="宋体" w:hAnsi="宋体" w:cs="宋体"/>
                <w:kern w:val="0"/>
                <w:szCs w:val="21"/>
              </w:rPr>
            </w:pPr>
          </w:p>
        </w:tc>
        <w:tc>
          <w:tcPr>
            <w:tcW w:w="1087"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rFonts w:ascii="宋体" w:hAnsi="宋体" w:cs="宋体"/>
                <w:kern w:val="0"/>
                <w:szCs w:val="21"/>
              </w:rPr>
            </w:pPr>
          </w:p>
        </w:tc>
        <w:tc>
          <w:tcPr>
            <w:tcW w:w="1376" w:type="dxa"/>
            <w:tcBorders>
              <w:top w:val="nil"/>
              <w:left w:val="nil"/>
              <w:bottom w:val="single" w:color="auto" w:sz="4" w:space="0"/>
              <w:right w:val="single" w:color="auto" w:sz="4" w:space="0"/>
            </w:tcBorders>
            <w:shd w:val="clear" w:color="000000" w:fill="FFFFFF"/>
            <w:vAlign w:val="center"/>
          </w:tcPr>
          <w:p>
            <w:pPr>
              <w:widowControl/>
              <w:spacing w:line="360" w:lineRule="auto"/>
              <w:jc w:val="center"/>
              <w:rPr>
                <w:rFonts w:ascii="宋体" w:hAnsi="宋体" w:cs="宋体"/>
                <w:kern w:val="0"/>
                <w:szCs w:val="21"/>
              </w:rPr>
            </w:pPr>
            <w:r>
              <w:rPr>
                <w:rFonts w:hint="eastAsia" w:ascii="宋体" w:hAnsi="宋体" w:cs="宋体"/>
                <w:kern w:val="0"/>
                <w:szCs w:val="21"/>
              </w:rPr>
              <w:t>响应情况</w:t>
            </w:r>
          </w:p>
        </w:tc>
        <w:tc>
          <w:tcPr>
            <w:tcW w:w="1633" w:type="dxa"/>
            <w:tcBorders>
              <w:top w:val="nil"/>
              <w:left w:val="nil"/>
              <w:bottom w:val="single" w:color="auto" w:sz="4" w:space="0"/>
              <w:right w:val="single" w:color="auto" w:sz="4" w:space="0"/>
            </w:tcBorders>
            <w:shd w:val="clear" w:color="000000" w:fill="FFFFFF"/>
            <w:vAlign w:val="center"/>
          </w:tcPr>
          <w:p>
            <w:pPr>
              <w:widowControl/>
              <w:spacing w:line="360" w:lineRule="auto"/>
              <w:jc w:val="center"/>
              <w:rPr>
                <w:rFonts w:ascii="宋体" w:hAnsi="宋体" w:cs="宋体"/>
                <w:kern w:val="0"/>
                <w:szCs w:val="21"/>
              </w:rPr>
            </w:pPr>
            <w:r>
              <w:rPr>
                <w:rFonts w:hint="eastAsia" w:ascii="宋体" w:hAnsi="宋体" w:cs="宋体"/>
                <w:kern w:val="0"/>
                <w:szCs w:val="21"/>
              </w:rPr>
              <w:t>（填写有/无）</w:t>
            </w:r>
          </w:p>
        </w:tc>
        <w:tc>
          <w:tcPr>
            <w:tcW w:w="1238"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rFonts w:ascii="宋体" w:hAnsi="宋体" w:cs="宋体"/>
                <w:kern w:val="0"/>
                <w:szCs w:val="21"/>
              </w:rPr>
            </w:pPr>
          </w:p>
        </w:tc>
      </w:tr>
      <w:tr>
        <w:tblPrEx>
          <w:tblCellMar>
            <w:top w:w="0" w:type="dxa"/>
            <w:left w:w="108" w:type="dxa"/>
            <w:bottom w:w="0" w:type="dxa"/>
            <w:right w:w="108" w:type="dxa"/>
          </w:tblCellMar>
        </w:tblPrEx>
        <w:trPr>
          <w:trHeight w:val="270" w:hRule="atLeast"/>
          <w:jc w:val="center"/>
        </w:trPr>
        <w:tc>
          <w:tcPr>
            <w:tcW w:w="1642"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auto"/>
              <w:rPr>
                <w:rFonts w:ascii="宋体" w:hAnsi="宋体" w:cs="宋体"/>
                <w:kern w:val="0"/>
                <w:szCs w:val="21"/>
              </w:rPr>
            </w:pPr>
            <w:r>
              <w:rPr>
                <w:rFonts w:hint="eastAsia" w:ascii="宋体" w:hAnsi="宋体" w:cs="宋体"/>
                <w:kern w:val="0"/>
                <w:szCs w:val="21"/>
              </w:rPr>
              <w:t>　</w:t>
            </w:r>
          </w:p>
        </w:tc>
        <w:tc>
          <w:tcPr>
            <w:tcW w:w="1500" w:type="dxa"/>
            <w:tcBorders>
              <w:top w:val="nil"/>
              <w:left w:val="nil"/>
              <w:bottom w:val="single" w:color="auto" w:sz="4" w:space="0"/>
              <w:right w:val="single" w:color="auto" w:sz="4" w:space="0"/>
            </w:tcBorders>
            <w:shd w:val="clear" w:color="000000" w:fill="FFFFFF"/>
            <w:vAlign w:val="center"/>
          </w:tcPr>
          <w:p>
            <w:pPr>
              <w:widowControl/>
              <w:spacing w:line="360" w:lineRule="auto"/>
              <w:rPr>
                <w:rFonts w:ascii="宋体" w:hAnsi="宋体" w:cs="宋体"/>
                <w:kern w:val="0"/>
                <w:szCs w:val="21"/>
              </w:rPr>
            </w:pPr>
            <w:r>
              <w:rPr>
                <w:rFonts w:hint="eastAsia" w:ascii="宋体" w:hAnsi="宋体" w:cs="宋体"/>
                <w:kern w:val="0"/>
                <w:szCs w:val="21"/>
              </w:rPr>
              <w:t>　</w:t>
            </w:r>
          </w:p>
        </w:tc>
        <w:tc>
          <w:tcPr>
            <w:tcW w:w="1087" w:type="dxa"/>
            <w:tcBorders>
              <w:top w:val="nil"/>
              <w:left w:val="nil"/>
              <w:bottom w:val="single" w:color="auto" w:sz="4" w:space="0"/>
              <w:right w:val="single" w:color="auto" w:sz="4" w:space="0"/>
            </w:tcBorders>
            <w:shd w:val="clear" w:color="000000" w:fill="FFFFFF"/>
            <w:vAlign w:val="center"/>
          </w:tcPr>
          <w:p>
            <w:pPr>
              <w:widowControl/>
              <w:spacing w:line="360" w:lineRule="auto"/>
              <w:rPr>
                <w:rFonts w:ascii="宋体" w:hAnsi="宋体" w:cs="宋体"/>
                <w:kern w:val="0"/>
                <w:szCs w:val="21"/>
              </w:rPr>
            </w:pPr>
            <w:r>
              <w:rPr>
                <w:rFonts w:hint="eastAsia" w:ascii="宋体" w:hAnsi="宋体" w:cs="宋体"/>
                <w:kern w:val="0"/>
                <w:szCs w:val="21"/>
              </w:rPr>
              <w:t>　</w:t>
            </w:r>
          </w:p>
        </w:tc>
        <w:tc>
          <w:tcPr>
            <w:tcW w:w="1376" w:type="dxa"/>
            <w:tcBorders>
              <w:top w:val="nil"/>
              <w:left w:val="nil"/>
              <w:bottom w:val="single" w:color="auto" w:sz="4" w:space="0"/>
              <w:right w:val="single" w:color="auto" w:sz="4" w:space="0"/>
            </w:tcBorders>
            <w:shd w:val="clear" w:color="000000" w:fill="FFFFFF"/>
            <w:vAlign w:val="center"/>
          </w:tcPr>
          <w:p>
            <w:pPr>
              <w:widowControl/>
              <w:spacing w:line="360" w:lineRule="auto"/>
              <w:rPr>
                <w:rFonts w:ascii="宋体" w:hAnsi="宋体" w:cs="宋体"/>
                <w:kern w:val="0"/>
                <w:szCs w:val="21"/>
              </w:rPr>
            </w:pPr>
            <w:r>
              <w:rPr>
                <w:rFonts w:hint="eastAsia" w:ascii="宋体" w:hAnsi="宋体" w:cs="宋体"/>
                <w:kern w:val="0"/>
                <w:szCs w:val="21"/>
              </w:rPr>
              <w:t>　</w:t>
            </w:r>
          </w:p>
        </w:tc>
        <w:tc>
          <w:tcPr>
            <w:tcW w:w="1633" w:type="dxa"/>
            <w:tcBorders>
              <w:top w:val="nil"/>
              <w:left w:val="nil"/>
              <w:bottom w:val="single" w:color="auto" w:sz="4" w:space="0"/>
              <w:right w:val="single" w:color="auto" w:sz="4" w:space="0"/>
            </w:tcBorders>
            <w:shd w:val="clear" w:color="000000" w:fill="FFFFFF"/>
            <w:vAlign w:val="center"/>
          </w:tcPr>
          <w:p>
            <w:pPr>
              <w:widowControl/>
              <w:spacing w:line="360" w:lineRule="auto"/>
              <w:rPr>
                <w:rFonts w:ascii="宋体" w:hAnsi="宋体" w:cs="宋体"/>
                <w:kern w:val="0"/>
                <w:szCs w:val="21"/>
              </w:rPr>
            </w:pPr>
            <w:r>
              <w:rPr>
                <w:rFonts w:hint="eastAsia" w:ascii="宋体" w:hAnsi="宋体" w:cs="宋体"/>
                <w:kern w:val="0"/>
                <w:szCs w:val="21"/>
              </w:rPr>
              <w:t>　</w:t>
            </w:r>
          </w:p>
        </w:tc>
        <w:tc>
          <w:tcPr>
            <w:tcW w:w="1238" w:type="dxa"/>
            <w:tcBorders>
              <w:top w:val="nil"/>
              <w:left w:val="nil"/>
              <w:bottom w:val="single" w:color="auto" w:sz="4" w:space="0"/>
              <w:right w:val="single" w:color="auto" w:sz="4" w:space="0"/>
            </w:tcBorders>
            <w:shd w:val="clear" w:color="000000" w:fill="FFFFFF"/>
            <w:vAlign w:val="center"/>
          </w:tcPr>
          <w:p>
            <w:pPr>
              <w:widowControl/>
              <w:spacing w:line="360" w:lineRule="auto"/>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270" w:hRule="atLeast"/>
          <w:jc w:val="center"/>
        </w:trPr>
        <w:tc>
          <w:tcPr>
            <w:tcW w:w="1642"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auto"/>
              <w:rPr>
                <w:rFonts w:ascii="宋体" w:hAnsi="宋体" w:cs="宋体"/>
                <w:kern w:val="0"/>
                <w:szCs w:val="21"/>
              </w:rPr>
            </w:pPr>
            <w:r>
              <w:rPr>
                <w:rFonts w:hint="eastAsia" w:ascii="宋体" w:hAnsi="宋体" w:cs="宋体"/>
                <w:kern w:val="0"/>
                <w:szCs w:val="21"/>
              </w:rPr>
              <w:t>　</w:t>
            </w:r>
          </w:p>
        </w:tc>
        <w:tc>
          <w:tcPr>
            <w:tcW w:w="1500" w:type="dxa"/>
            <w:tcBorders>
              <w:top w:val="nil"/>
              <w:left w:val="nil"/>
              <w:bottom w:val="single" w:color="auto" w:sz="4" w:space="0"/>
              <w:right w:val="single" w:color="auto" w:sz="4" w:space="0"/>
            </w:tcBorders>
            <w:shd w:val="clear" w:color="000000" w:fill="FFFFFF"/>
            <w:vAlign w:val="center"/>
          </w:tcPr>
          <w:p>
            <w:pPr>
              <w:widowControl/>
              <w:spacing w:line="360" w:lineRule="auto"/>
              <w:rPr>
                <w:rFonts w:ascii="宋体" w:hAnsi="宋体" w:cs="宋体"/>
                <w:kern w:val="0"/>
                <w:szCs w:val="21"/>
              </w:rPr>
            </w:pPr>
            <w:r>
              <w:rPr>
                <w:rFonts w:hint="eastAsia" w:ascii="宋体" w:hAnsi="宋体" w:cs="宋体"/>
                <w:kern w:val="0"/>
                <w:szCs w:val="21"/>
              </w:rPr>
              <w:t>　</w:t>
            </w:r>
          </w:p>
        </w:tc>
        <w:tc>
          <w:tcPr>
            <w:tcW w:w="1087" w:type="dxa"/>
            <w:tcBorders>
              <w:top w:val="nil"/>
              <w:left w:val="nil"/>
              <w:bottom w:val="single" w:color="auto" w:sz="4" w:space="0"/>
              <w:right w:val="single" w:color="auto" w:sz="4" w:space="0"/>
            </w:tcBorders>
            <w:shd w:val="clear" w:color="000000" w:fill="FFFFFF"/>
            <w:vAlign w:val="center"/>
          </w:tcPr>
          <w:p>
            <w:pPr>
              <w:widowControl/>
              <w:spacing w:line="360" w:lineRule="auto"/>
              <w:rPr>
                <w:rFonts w:ascii="宋体" w:hAnsi="宋体" w:cs="宋体"/>
                <w:kern w:val="0"/>
                <w:szCs w:val="21"/>
              </w:rPr>
            </w:pPr>
            <w:r>
              <w:rPr>
                <w:rFonts w:hint="eastAsia" w:ascii="宋体" w:hAnsi="宋体" w:cs="宋体"/>
                <w:kern w:val="0"/>
                <w:szCs w:val="21"/>
              </w:rPr>
              <w:t>　</w:t>
            </w:r>
          </w:p>
        </w:tc>
        <w:tc>
          <w:tcPr>
            <w:tcW w:w="1376" w:type="dxa"/>
            <w:tcBorders>
              <w:top w:val="nil"/>
              <w:left w:val="nil"/>
              <w:bottom w:val="single" w:color="auto" w:sz="4" w:space="0"/>
              <w:right w:val="single" w:color="auto" w:sz="4" w:space="0"/>
            </w:tcBorders>
            <w:shd w:val="clear" w:color="000000" w:fill="FFFFFF"/>
            <w:vAlign w:val="center"/>
          </w:tcPr>
          <w:p>
            <w:pPr>
              <w:widowControl/>
              <w:spacing w:line="360" w:lineRule="auto"/>
              <w:rPr>
                <w:rFonts w:ascii="宋体" w:hAnsi="宋体" w:cs="宋体"/>
                <w:kern w:val="0"/>
                <w:szCs w:val="21"/>
              </w:rPr>
            </w:pPr>
            <w:r>
              <w:rPr>
                <w:rFonts w:hint="eastAsia" w:ascii="宋体" w:hAnsi="宋体" w:cs="宋体"/>
                <w:kern w:val="0"/>
                <w:szCs w:val="21"/>
              </w:rPr>
              <w:t>　</w:t>
            </w:r>
          </w:p>
        </w:tc>
        <w:tc>
          <w:tcPr>
            <w:tcW w:w="1633" w:type="dxa"/>
            <w:tcBorders>
              <w:top w:val="nil"/>
              <w:left w:val="nil"/>
              <w:bottom w:val="single" w:color="auto" w:sz="4" w:space="0"/>
              <w:right w:val="single" w:color="auto" w:sz="4" w:space="0"/>
            </w:tcBorders>
            <w:shd w:val="clear" w:color="000000" w:fill="FFFFFF"/>
            <w:vAlign w:val="center"/>
          </w:tcPr>
          <w:p>
            <w:pPr>
              <w:widowControl/>
              <w:spacing w:line="360" w:lineRule="auto"/>
              <w:rPr>
                <w:rFonts w:ascii="宋体" w:hAnsi="宋体" w:cs="宋体"/>
                <w:kern w:val="0"/>
                <w:szCs w:val="21"/>
              </w:rPr>
            </w:pPr>
            <w:r>
              <w:rPr>
                <w:rFonts w:hint="eastAsia" w:ascii="宋体" w:hAnsi="宋体" w:cs="宋体"/>
                <w:kern w:val="0"/>
                <w:szCs w:val="21"/>
              </w:rPr>
              <w:t>　</w:t>
            </w:r>
          </w:p>
        </w:tc>
        <w:tc>
          <w:tcPr>
            <w:tcW w:w="1238" w:type="dxa"/>
            <w:tcBorders>
              <w:top w:val="nil"/>
              <w:left w:val="nil"/>
              <w:bottom w:val="single" w:color="auto" w:sz="4" w:space="0"/>
              <w:right w:val="single" w:color="auto" w:sz="4" w:space="0"/>
            </w:tcBorders>
            <w:shd w:val="clear" w:color="000000" w:fill="FFFFFF"/>
            <w:vAlign w:val="center"/>
          </w:tcPr>
          <w:p>
            <w:pPr>
              <w:widowControl/>
              <w:spacing w:line="360" w:lineRule="auto"/>
              <w:rPr>
                <w:rFonts w:ascii="宋体" w:hAnsi="宋体" w:cs="宋体"/>
                <w:kern w:val="0"/>
                <w:szCs w:val="21"/>
              </w:rPr>
            </w:pPr>
            <w:r>
              <w:rPr>
                <w:rFonts w:hint="eastAsia" w:ascii="宋体" w:hAnsi="宋体" w:cs="宋体"/>
                <w:kern w:val="0"/>
                <w:szCs w:val="21"/>
              </w:rPr>
              <w:t>　</w:t>
            </w:r>
          </w:p>
        </w:tc>
      </w:tr>
    </w:tbl>
    <w:p>
      <w:pPr>
        <w:spacing w:line="360" w:lineRule="auto"/>
        <w:rPr>
          <w:rFonts w:ascii="宋体" w:hAnsi="宋体" w:cs="宋体"/>
          <w:szCs w:val="21"/>
        </w:rPr>
      </w:pPr>
    </w:p>
    <w:p>
      <w:pPr>
        <w:spacing w:line="360" w:lineRule="auto"/>
        <w:rPr>
          <w:rFonts w:ascii="宋体" w:hAnsi="宋体" w:cs="宋体"/>
          <w:szCs w:val="21"/>
        </w:rPr>
      </w:pPr>
      <w:r>
        <w:rPr>
          <w:rFonts w:hint="eastAsia" w:ascii="宋体" w:hAnsi="宋体" w:cs="宋体"/>
          <w:szCs w:val="21"/>
        </w:rPr>
        <w:t>填报说明：</w:t>
      </w:r>
    </w:p>
    <w:p>
      <w:pPr>
        <w:spacing w:line="360" w:lineRule="auto"/>
        <w:ind w:firstLine="420" w:firstLineChars="200"/>
        <w:rPr>
          <w:rFonts w:ascii="宋体" w:hAnsi="宋体" w:cs="宋体"/>
          <w:szCs w:val="21"/>
        </w:rPr>
      </w:pPr>
      <w:r>
        <w:rPr>
          <w:rFonts w:hint="eastAsia" w:ascii="宋体" w:hAnsi="宋体" w:cs="宋体"/>
          <w:szCs w:val="21"/>
        </w:rPr>
        <w:t>1.本表中的《招标文件商务条款》来自于招标文件第二章，投标人须逐条对照填写在《投标人响应》下的三栏中。</w:t>
      </w:r>
    </w:p>
    <w:p>
      <w:pPr>
        <w:spacing w:line="360" w:lineRule="auto"/>
        <w:ind w:firstLine="420" w:firstLineChars="200"/>
        <w:rPr>
          <w:rFonts w:ascii="宋体" w:hAnsi="宋体" w:cs="宋体"/>
          <w:szCs w:val="21"/>
        </w:rPr>
      </w:pPr>
      <w:r>
        <w:rPr>
          <w:rFonts w:hint="eastAsia" w:ascii="宋体" w:hAnsi="宋体" w:cs="宋体"/>
          <w:szCs w:val="21"/>
        </w:rPr>
        <w:t>2.《投标人响应情况》栏中须逐条填报投标人对每项要求的具体响应情况，对于需要提供相关证书的填报项，应在该栏中填写相关证书名目，并在本表后附加相关证书复印件（加盖公章）。凡在本栏出现遗漏、不填或完全复制需求说明，将会导致该投标不能通过符合性检查。</w:t>
      </w:r>
    </w:p>
    <w:p>
      <w:pPr>
        <w:spacing w:line="360" w:lineRule="auto"/>
        <w:ind w:firstLine="420" w:firstLineChars="200"/>
        <w:rPr>
          <w:rFonts w:ascii="宋体" w:hAnsi="宋体" w:cs="宋体"/>
          <w:b/>
          <w:szCs w:val="21"/>
        </w:rPr>
      </w:pPr>
      <w:r>
        <w:rPr>
          <w:rFonts w:hint="eastAsia" w:ascii="宋体" w:hAnsi="宋体" w:cs="宋体"/>
          <w:szCs w:val="21"/>
        </w:rPr>
        <w:t>3.《是否有偏离》栏只需填有或无，填有的可以在其后《偏离说明》栏中说明理由。</w:t>
      </w:r>
    </w:p>
    <w:p>
      <w:pPr>
        <w:spacing w:line="360" w:lineRule="auto"/>
        <w:rPr>
          <w:rFonts w:ascii="宋体" w:hAnsi="宋体" w:cs="宋体"/>
          <w:szCs w:val="21"/>
        </w:rPr>
      </w:pPr>
    </w:p>
    <w:p>
      <w:pPr>
        <w:spacing w:line="360" w:lineRule="auto"/>
        <w:rPr>
          <w:rFonts w:ascii="宋体" w:hAnsi="宋体" w:cs="宋体"/>
          <w:szCs w:val="21"/>
          <w:u w:val="single"/>
        </w:rPr>
      </w:pPr>
      <w:r>
        <w:rPr>
          <w:rFonts w:hint="eastAsia" w:ascii="宋体" w:hAnsi="宋体" w:cs="宋体"/>
          <w:szCs w:val="21"/>
        </w:rPr>
        <w:t>投标人代表签字:</w:t>
      </w:r>
    </w:p>
    <w:p>
      <w:pPr>
        <w:spacing w:line="360" w:lineRule="auto"/>
        <w:rPr>
          <w:rFonts w:ascii="宋体" w:hAnsi="宋体" w:cs="宋体"/>
          <w:szCs w:val="21"/>
        </w:rPr>
      </w:pPr>
    </w:p>
    <w:p>
      <w:pPr>
        <w:spacing w:line="360" w:lineRule="auto"/>
        <w:rPr>
          <w:rFonts w:ascii="宋体" w:hAnsi="宋体" w:cs="宋体"/>
          <w:szCs w:val="21"/>
          <w:u w:val="single"/>
        </w:rPr>
      </w:pPr>
      <w:r>
        <w:rPr>
          <w:rFonts w:hint="eastAsia" w:ascii="宋体" w:hAnsi="宋体" w:cs="宋体"/>
          <w:szCs w:val="21"/>
        </w:rPr>
        <w:t>单位盖章：</w:t>
      </w:r>
    </w:p>
    <w:p>
      <w:pPr>
        <w:widowControl/>
        <w:spacing w:line="360" w:lineRule="auto"/>
        <w:jc w:val="left"/>
        <w:rPr>
          <w:rFonts w:ascii="宋体" w:hAnsi="宋体" w:cs="宋体"/>
          <w:szCs w:val="21"/>
          <w:u w:val="single"/>
        </w:rPr>
      </w:pPr>
      <w:r>
        <w:rPr>
          <w:rFonts w:hint="eastAsia" w:ascii="宋体" w:hAnsi="宋体" w:cs="宋体"/>
          <w:szCs w:val="21"/>
          <w:u w:val="single"/>
        </w:rPr>
        <w:br w:type="page"/>
      </w:r>
    </w:p>
    <w:p>
      <w:pPr>
        <w:spacing w:line="360" w:lineRule="auto"/>
        <w:rPr>
          <w:rFonts w:ascii="宋体" w:hAnsi="宋体" w:cs="宋体"/>
          <w:sz w:val="24"/>
        </w:rPr>
      </w:pPr>
      <w:r>
        <w:rPr>
          <w:rFonts w:hint="eastAsia" w:ascii="宋体" w:hAnsi="宋体" w:cs="宋体"/>
          <w:sz w:val="24"/>
        </w:rPr>
        <w:t>附件9.投标保证书</w:t>
      </w:r>
    </w:p>
    <w:p>
      <w:pPr>
        <w:pStyle w:val="4"/>
        <w:spacing w:before="0" w:after="0" w:line="360" w:lineRule="auto"/>
        <w:jc w:val="center"/>
        <w:rPr>
          <w:rFonts w:ascii="宋体" w:hAnsi="宋体" w:eastAsia="宋体" w:cs="宋体"/>
          <w:b w:val="0"/>
          <w:bCs w:val="0"/>
          <w:sz w:val="21"/>
          <w:szCs w:val="21"/>
        </w:rPr>
      </w:pPr>
      <w:r>
        <w:rPr>
          <w:rFonts w:hint="eastAsia" w:ascii="宋体" w:hAnsi="宋体" w:eastAsia="宋体" w:cs="宋体"/>
          <w:sz w:val="21"/>
          <w:szCs w:val="21"/>
        </w:rPr>
        <w:t>投标保证书格式</w:t>
      </w:r>
    </w:p>
    <w:p>
      <w:pPr>
        <w:tabs>
          <w:tab w:val="left" w:pos="4605"/>
        </w:tabs>
        <w:adjustRightInd w:val="0"/>
        <w:snapToGrid w:val="0"/>
        <w:spacing w:line="360" w:lineRule="auto"/>
        <w:rPr>
          <w:rFonts w:ascii="宋体" w:hAnsi="宋体" w:cs="宋体"/>
          <w:szCs w:val="21"/>
        </w:rPr>
      </w:pPr>
      <w:r>
        <w:rPr>
          <w:rFonts w:hint="eastAsia" w:ascii="宋体" w:hAnsi="宋体" w:cs="宋体"/>
          <w:b/>
          <w:szCs w:val="21"/>
        </w:rPr>
        <w:t>深圳市设计之都运营发展有限公司：</w:t>
      </w:r>
    </w:p>
    <w:p>
      <w:pPr>
        <w:tabs>
          <w:tab w:val="left" w:pos="4605"/>
        </w:tabs>
        <w:adjustRightInd w:val="0"/>
        <w:snapToGrid w:val="0"/>
        <w:spacing w:line="360" w:lineRule="auto"/>
        <w:rPr>
          <w:rFonts w:ascii="宋体" w:hAnsi="宋体" w:cs="宋体"/>
          <w:szCs w:val="21"/>
        </w:rPr>
      </w:pPr>
      <w:r>
        <w:rPr>
          <w:rFonts w:hint="eastAsia" w:ascii="宋体" w:hAnsi="宋体" w:cs="宋体"/>
          <w:szCs w:val="21"/>
        </w:rPr>
        <w:t>鉴于我单位向你方提交了愿意承担</w:t>
      </w:r>
      <w:r>
        <w:rPr>
          <w:rFonts w:hint="eastAsia" w:ascii="宋体" w:hAnsi="宋体" w:cs="宋体"/>
          <w:szCs w:val="21"/>
          <w:u w:val="single"/>
        </w:rPr>
        <w:t xml:space="preserve">   （项目名称）   </w:t>
      </w:r>
      <w:r>
        <w:rPr>
          <w:rFonts w:hint="eastAsia" w:ascii="宋体" w:hAnsi="宋体" w:cs="宋体"/>
          <w:szCs w:val="21"/>
        </w:rPr>
        <w:t>合同的投标文件，愿向你方提供如下保证：</w:t>
      </w:r>
    </w:p>
    <w:p>
      <w:pPr>
        <w:tabs>
          <w:tab w:val="left" w:pos="4605"/>
        </w:tabs>
        <w:adjustRightInd w:val="0"/>
        <w:snapToGrid w:val="0"/>
        <w:spacing w:line="360" w:lineRule="auto"/>
        <w:rPr>
          <w:rFonts w:ascii="宋体" w:hAnsi="宋体" w:cs="宋体"/>
          <w:szCs w:val="21"/>
        </w:rPr>
      </w:pPr>
      <w:r>
        <w:rPr>
          <w:rFonts w:hint="eastAsia" w:ascii="宋体" w:hAnsi="宋体" w:cs="宋体"/>
          <w:szCs w:val="21"/>
        </w:rPr>
        <w:t>1.向你方提交人民币（大写）</w:t>
      </w:r>
      <w:r>
        <w:rPr>
          <w:rFonts w:hint="eastAsia" w:ascii="宋体" w:hAnsi="宋体" w:cs="宋体"/>
          <w:b/>
          <w:szCs w:val="21"/>
          <w:u w:val="single"/>
        </w:rPr>
        <w:t>壹仟元</w:t>
      </w:r>
      <w:r>
        <w:rPr>
          <w:rFonts w:hint="eastAsia" w:ascii="宋体" w:hAnsi="宋体" w:cs="宋体"/>
          <w:szCs w:val="21"/>
        </w:rPr>
        <w:t>，作为我单位的投标保证金；</w:t>
      </w:r>
    </w:p>
    <w:p>
      <w:pPr>
        <w:tabs>
          <w:tab w:val="left" w:pos="4605"/>
        </w:tabs>
        <w:adjustRightInd w:val="0"/>
        <w:snapToGrid w:val="0"/>
        <w:spacing w:line="360" w:lineRule="auto"/>
        <w:rPr>
          <w:rFonts w:ascii="宋体" w:hAnsi="宋体" w:cs="宋体"/>
          <w:szCs w:val="21"/>
        </w:rPr>
      </w:pPr>
      <w:r>
        <w:rPr>
          <w:rFonts w:hint="eastAsia" w:ascii="宋体" w:hAnsi="宋体" w:cs="宋体"/>
          <w:szCs w:val="21"/>
        </w:rPr>
        <w:t>2.投标文件有效期为90天，投标保证金有效期为投标有效期后28天。若你方要求延长投标文件的有效期，本保证金的有效期相应延长。</w:t>
      </w:r>
    </w:p>
    <w:p>
      <w:pPr>
        <w:tabs>
          <w:tab w:val="left" w:pos="4605"/>
        </w:tabs>
        <w:adjustRightInd w:val="0"/>
        <w:snapToGrid w:val="0"/>
        <w:spacing w:line="360" w:lineRule="auto"/>
        <w:rPr>
          <w:rFonts w:ascii="宋体" w:hAnsi="宋体" w:cs="宋体"/>
          <w:szCs w:val="21"/>
        </w:rPr>
      </w:pPr>
      <w:r>
        <w:rPr>
          <w:rFonts w:hint="eastAsia" w:ascii="宋体" w:hAnsi="宋体" w:cs="宋体"/>
          <w:szCs w:val="21"/>
        </w:rPr>
        <w:t>一旦我单位有下列违反招标文件规定的事实，本保证金将归你方所有，不予退还：</w:t>
      </w:r>
    </w:p>
    <w:p>
      <w:pPr>
        <w:tabs>
          <w:tab w:val="left" w:pos="4605"/>
        </w:tabs>
        <w:adjustRightInd w:val="0"/>
        <w:snapToGrid w:val="0"/>
        <w:spacing w:line="360" w:lineRule="auto"/>
        <w:rPr>
          <w:rFonts w:ascii="宋体" w:hAnsi="宋体" w:cs="宋体"/>
          <w:szCs w:val="21"/>
        </w:rPr>
      </w:pPr>
      <w:r>
        <w:rPr>
          <w:rFonts w:hint="eastAsia" w:ascii="宋体" w:hAnsi="宋体" w:cs="宋体"/>
          <w:szCs w:val="21"/>
        </w:rPr>
        <w:t>1.在招标文件规定的投标文件的有效期内撤回投标文件；</w:t>
      </w:r>
    </w:p>
    <w:p>
      <w:pPr>
        <w:tabs>
          <w:tab w:val="left" w:pos="4605"/>
        </w:tabs>
        <w:adjustRightInd w:val="0"/>
        <w:snapToGrid w:val="0"/>
        <w:spacing w:line="360" w:lineRule="auto"/>
        <w:rPr>
          <w:rFonts w:ascii="宋体" w:hAnsi="宋体" w:cs="宋体"/>
          <w:szCs w:val="21"/>
        </w:rPr>
      </w:pPr>
      <w:r>
        <w:rPr>
          <w:rFonts w:hint="eastAsia" w:ascii="宋体" w:hAnsi="宋体" w:cs="宋体"/>
          <w:szCs w:val="21"/>
        </w:rPr>
        <w:t>2.中标后，拒绝在招标文件规定的期限内签定合同。</w:t>
      </w:r>
    </w:p>
    <w:p>
      <w:pPr>
        <w:tabs>
          <w:tab w:val="left" w:pos="4605"/>
        </w:tabs>
        <w:adjustRightInd w:val="0"/>
        <w:snapToGrid w:val="0"/>
        <w:spacing w:line="360" w:lineRule="auto"/>
        <w:rPr>
          <w:rFonts w:ascii="宋体" w:hAnsi="宋体" w:cs="宋体"/>
          <w:szCs w:val="21"/>
        </w:rPr>
      </w:pPr>
    </w:p>
    <w:p>
      <w:pPr>
        <w:tabs>
          <w:tab w:val="left" w:pos="4605"/>
        </w:tabs>
        <w:adjustRightInd w:val="0"/>
        <w:snapToGrid w:val="0"/>
        <w:spacing w:line="360" w:lineRule="auto"/>
        <w:rPr>
          <w:rFonts w:ascii="宋体" w:hAnsi="宋体" w:cs="宋体"/>
          <w:szCs w:val="21"/>
        </w:rPr>
      </w:pPr>
    </w:p>
    <w:p>
      <w:pPr>
        <w:tabs>
          <w:tab w:val="left" w:pos="4605"/>
        </w:tabs>
        <w:adjustRightInd w:val="0"/>
        <w:snapToGrid w:val="0"/>
        <w:spacing w:before="600" w:line="500" w:lineRule="exact"/>
        <w:jc w:val="left"/>
        <w:rPr>
          <w:rFonts w:asciiTheme="minorEastAsia" w:hAnsiTheme="minorEastAsia" w:eastAsiaTheme="minorEastAsia"/>
          <w:szCs w:val="21"/>
          <w:u w:val="single"/>
        </w:rPr>
      </w:pPr>
      <w:r>
        <w:rPr>
          <w:rFonts w:hint="eastAsia" w:asciiTheme="minorEastAsia" w:hAnsiTheme="minorEastAsia" w:eastAsiaTheme="minorEastAsia"/>
          <w:szCs w:val="21"/>
        </w:rPr>
        <w:t>投标人：</w:t>
      </w:r>
    </w:p>
    <w:p>
      <w:pPr>
        <w:tabs>
          <w:tab w:val="left" w:pos="4605"/>
        </w:tabs>
        <w:adjustRightInd w:val="0"/>
        <w:snapToGrid w:val="0"/>
        <w:spacing w:before="240" w:line="500" w:lineRule="exact"/>
        <w:jc w:val="left"/>
        <w:rPr>
          <w:rFonts w:asciiTheme="minorEastAsia" w:hAnsiTheme="minorEastAsia" w:eastAsiaTheme="minorEastAsia"/>
          <w:szCs w:val="21"/>
          <w:u w:val="single"/>
        </w:rPr>
      </w:pPr>
      <w:r>
        <w:rPr>
          <w:rFonts w:hint="eastAsia" w:asciiTheme="minorEastAsia" w:hAnsiTheme="minorEastAsia" w:eastAsiaTheme="minorEastAsia"/>
          <w:szCs w:val="21"/>
        </w:rPr>
        <w:t>法定代表人（或委托代理人）：</w:t>
      </w:r>
    </w:p>
    <w:p>
      <w:pPr>
        <w:adjustRightInd w:val="0"/>
        <w:snapToGrid w:val="0"/>
        <w:spacing w:line="500" w:lineRule="exact"/>
        <w:ind w:firstLine="840" w:firstLineChars="400"/>
        <w:jc w:val="left"/>
        <w:rPr>
          <w:rFonts w:asciiTheme="minorEastAsia" w:hAnsiTheme="minorEastAsia" w:eastAsiaTheme="minorEastAsia"/>
          <w:szCs w:val="21"/>
        </w:rPr>
      </w:pPr>
      <w:r>
        <w:rPr>
          <w:rFonts w:hint="eastAsia" w:asciiTheme="minorEastAsia" w:hAnsiTheme="minorEastAsia" w:eastAsiaTheme="minorEastAsia"/>
          <w:szCs w:val="21"/>
        </w:rPr>
        <w:t>年月日</w:t>
      </w:r>
    </w:p>
    <w:p>
      <w:pPr>
        <w:spacing w:line="360" w:lineRule="auto"/>
        <w:rPr>
          <w:rFonts w:ascii="宋体" w:hAnsi="宋体" w:cs="宋体"/>
          <w:szCs w:val="21"/>
        </w:rPr>
      </w:pPr>
    </w:p>
    <w:p>
      <w:pPr>
        <w:spacing w:line="360" w:lineRule="auto"/>
        <w:rPr>
          <w:rFonts w:ascii="宋体" w:hAnsi="宋体" w:cs="宋体"/>
          <w:sz w:val="24"/>
        </w:rPr>
      </w:pPr>
      <w:r>
        <w:rPr>
          <w:rFonts w:hint="eastAsia" w:ascii="宋体" w:hAnsi="宋体" w:cs="宋体"/>
        </w:rPr>
        <w:br w:type="page"/>
      </w:r>
    </w:p>
    <w:p>
      <w:pPr>
        <w:rPr>
          <w:rFonts w:ascii="宋体" w:hAnsi="宋体" w:cs="宋体"/>
        </w:rPr>
      </w:pPr>
      <w:r>
        <w:rPr>
          <w:rFonts w:hint="eastAsia" w:ascii="宋体" w:hAnsi="宋体" w:cs="宋体"/>
          <w:sz w:val="24"/>
        </w:rPr>
        <w:t>附件10. 资格证明文件格式</w:t>
      </w:r>
    </w:p>
    <w:p>
      <w:pPr>
        <w:spacing w:line="360" w:lineRule="auto"/>
        <w:rPr>
          <w:rFonts w:ascii="宋体" w:hAnsi="宋体" w:cs="宋体"/>
        </w:rPr>
      </w:pPr>
    </w:p>
    <w:p>
      <w:pPr>
        <w:spacing w:line="360" w:lineRule="auto"/>
        <w:jc w:val="center"/>
        <w:rPr>
          <w:rFonts w:ascii="宋体" w:hAnsi="宋体" w:cs="宋体"/>
          <w:sz w:val="24"/>
        </w:rPr>
      </w:pPr>
      <w:r>
        <w:rPr>
          <w:rFonts w:hint="eastAsia" w:ascii="宋体" w:hAnsi="宋体" w:cs="宋体"/>
          <w:sz w:val="24"/>
        </w:rPr>
        <w:t>目　录</w:t>
      </w:r>
    </w:p>
    <w:p>
      <w:pPr>
        <w:spacing w:line="360" w:lineRule="auto"/>
        <w:rPr>
          <w:rFonts w:ascii="宋体" w:hAnsi="宋体" w:cs="宋体"/>
        </w:rPr>
      </w:pPr>
    </w:p>
    <w:p>
      <w:pPr>
        <w:numPr>
          <w:ilvl w:val="0"/>
          <w:numId w:val="27"/>
        </w:numPr>
        <w:spacing w:line="360" w:lineRule="auto"/>
        <w:rPr>
          <w:rFonts w:ascii="宋体" w:hAnsi="宋体" w:cs="宋体"/>
        </w:rPr>
      </w:pPr>
      <w:r>
        <w:rPr>
          <w:rFonts w:hint="eastAsia" w:ascii="宋体" w:hAnsi="宋体" w:cs="宋体"/>
        </w:rPr>
        <w:t>关于资格的声明函（附件10-1）</w:t>
      </w:r>
    </w:p>
    <w:p>
      <w:pPr>
        <w:numPr>
          <w:ilvl w:val="0"/>
          <w:numId w:val="27"/>
        </w:numPr>
        <w:spacing w:line="360" w:lineRule="auto"/>
        <w:rPr>
          <w:rFonts w:ascii="宋体" w:hAnsi="宋体" w:cs="宋体"/>
        </w:rPr>
      </w:pPr>
      <w:r>
        <w:rPr>
          <w:rFonts w:hint="eastAsia" w:ascii="宋体" w:hAnsi="宋体" w:cs="宋体"/>
        </w:rPr>
        <w:t>法定代表人证明书（附件10-2）</w:t>
      </w:r>
    </w:p>
    <w:p>
      <w:pPr>
        <w:numPr>
          <w:ilvl w:val="0"/>
          <w:numId w:val="27"/>
        </w:numPr>
        <w:spacing w:line="360" w:lineRule="auto"/>
        <w:rPr>
          <w:rFonts w:ascii="宋体" w:hAnsi="宋体" w:cs="宋体"/>
        </w:rPr>
      </w:pPr>
      <w:r>
        <w:rPr>
          <w:rFonts w:hint="eastAsia" w:ascii="宋体" w:hAnsi="宋体" w:cs="宋体"/>
        </w:rPr>
        <w:t>法定代表人授权书（附件10-3）</w:t>
      </w:r>
    </w:p>
    <w:p>
      <w:pPr>
        <w:numPr>
          <w:ilvl w:val="0"/>
          <w:numId w:val="27"/>
        </w:numPr>
        <w:spacing w:line="360" w:lineRule="auto"/>
        <w:rPr>
          <w:rFonts w:ascii="宋体" w:hAnsi="宋体" w:cs="宋体"/>
        </w:rPr>
      </w:pPr>
      <w:r>
        <w:rPr>
          <w:rFonts w:hint="eastAsia" w:ascii="宋体" w:hAnsi="宋体" w:cs="宋体"/>
        </w:rPr>
        <w:t>营业执照副本、国税登记证、地税登记证及投标资料表要求的有关资质证书</w:t>
      </w:r>
    </w:p>
    <w:p>
      <w:pPr>
        <w:numPr>
          <w:ilvl w:val="0"/>
          <w:numId w:val="27"/>
        </w:numPr>
        <w:spacing w:line="360" w:lineRule="auto"/>
        <w:rPr>
          <w:rFonts w:ascii="宋体" w:hAnsi="宋体" w:cs="宋体"/>
        </w:rPr>
      </w:pPr>
      <w:r>
        <w:rPr>
          <w:rFonts w:hint="eastAsia" w:ascii="宋体" w:hAnsi="宋体" w:cs="宋体"/>
        </w:rPr>
        <w:t>经营业绩证明材料（附件10-4）</w:t>
      </w:r>
    </w:p>
    <w:p>
      <w:pPr>
        <w:numPr>
          <w:ilvl w:val="0"/>
          <w:numId w:val="27"/>
        </w:numPr>
        <w:spacing w:line="360" w:lineRule="auto"/>
        <w:rPr>
          <w:rFonts w:ascii="宋体" w:hAnsi="宋体" w:cs="宋体"/>
        </w:rPr>
      </w:pPr>
      <w:r>
        <w:rPr>
          <w:rFonts w:hint="eastAsia" w:ascii="宋体" w:hAnsi="宋体" w:cs="宋体"/>
        </w:rPr>
        <w:t>投标人情况表（附件10-5）</w:t>
      </w:r>
    </w:p>
    <w:p>
      <w:pPr>
        <w:numPr>
          <w:ilvl w:val="0"/>
          <w:numId w:val="27"/>
        </w:numPr>
        <w:spacing w:line="360" w:lineRule="auto"/>
        <w:rPr>
          <w:rFonts w:ascii="宋体" w:hAnsi="宋体" w:cs="宋体"/>
        </w:rPr>
      </w:pPr>
      <w:r>
        <w:rPr>
          <w:rFonts w:hint="eastAsia" w:ascii="宋体" w:hAnsi="宋体" w:cs="宋体"/>
        </w:rPr>
        <w:t>招标文件要求的其他资格证明材料</w:t>
      </w: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r>
        <w:rPr>
          <w:rFonts w:hint="eastAsia" w:ascii="宋体" w:hAnsi="宋体" w:cs="宋体"/>
        </w:rPr>
        <w:t>注：1、资格证明文件中属复印件的须加盖投标单位公章。</w:t>
      </w:r>
    </w:p>
    <w:p>
      <w:pPr>
        <w:spacing w:line="360" w:lineRule="auto"/>
        <w:ind w:firstLine="422" w:firstLineChars="200"/>
        <w:rPr>
          <w:rFonts w:ascii="宋体" w:hAnsi="宋体" w:cs="宋体"/>
          <w:b/>
        </w:rPr>
      </w:pPr>
      <w:r>
        <w:rPr>
          <w:rFonts w:hint="eastAsia" w:ascii="宋体" w:hAnsi="宋体" w:cs="宋体"/>
          <w:b/>
        </w:rPr>
        <w:t>2、温馨提示：请投标人仔细核对投标文件，确认已按招标文件要求递交了全部证明材料。</w:t>
      </w:r>
    </w:p>
    <w:p>
      <w:pPr>
        <w:spacing w:line="360" w:lineRule="auto"/>
        <w:rPr>
          <w:rFonts w:ascii="宋体" w:hAnsi="宋体" w:cs="宋体"/>
        </w:rPr>
      </w:pPr>
      <w:r>
        <w:rPr>
          <w:rFonts w:hint="eastAsia" w:ascii="宋体" w:hAnsi="宋体" w:cs="宋体"/>
        </w:rPr>
        <w:br w:type="page"/>
      </w:r>
      <w:r>
        <w:rPr>
          <w:rFonts w:hint="eastAsia" w:ascii="宋体" w:hAnsi="宋体" w:cs="宋体"/>
          <w:sz w:val="24"/>
        </w:rPr>
        <w:t>附件10-1 资格声明格式　</w:t>
      </w:r>
    </w:p>
    <w:p>
      <w:pPr>
        <w:spacing w:line="360" w:lineRule="auto"/>
        <w:rPr>
          <w:rFonts w:ascii="宋体" w:hAnsi="宋体" w:cs="宋体"/>
        </w:rPr>
      </w:pPr>
    </w:p>
    <w:p>
      <w:pPr>
        <w:spacing w:line="360" w:lineRule="auto"/>
        <w:jc w:val="center"/>
        <w:rPr>
          <w:rFonts w:ascii="宋体" w:hAnsi="宋体" w:cs="宋体"/>
          <w:sz w:val="28"/>
          <w:szCs w:val="28"/>
        </w:rPr>
      </w:pPr>
      <w:r>
        <w:rPr>
          <w:rFonts w:hint="eastAsia" w:ascii="宋体" w:hAnsi="宋体" w:cs="宋体"/>
          <w:sz w:val="28"/>
          <w:szCs w:val="28"/>
        </w:rPr>
        <w:t>关于资格的声明函</w:t>
      </w:r>
    </w:p>
    <w:p>
      <w:pPr>
        <w:spacing w:line="360" w:lineRule="auto"/>
        <w:rPr>
          <w:rFonts w:ascii="宋体" w:hAnsi="宋体" w:cs="宋体"/>
        </w:rPr>
      </w:pPr>
    </w:p>
    <w:p>
      <w:pPr>
        <w:spacing w:line="360" w:lineRule="auto"/>
        <w:rPr>
          <w:rFonts w:ascii="宋体" w:hAnsi="宋体" w:cs="宋体"/>
        </w:rPr>
      </w:pPr>
      <w:r>
        <w:rPr>
          <w:rFonts w:hint="eastAsia" w:ascii="宋体" w:hAnsi="宋体" w:cs="宋体"/>
        </w:rPr>
        <w:t>致：</w:t>
      </w:r>
      <w:r>
        <w:rPr>
          <w:rFonts w:hint="eastAsia" w:ascii="宋体" w:hAnsi="宋体" w:cs="宋体"/>
          <w:u w:val="single"/>
        </w:rPr>
        <w:t>深圳市设计之都运营发展有限公司</w:t>
      </w:r>
    </w:p>
    <w:p>
      <w:pPr>
        <w:spacing w:line="360" w:lineRule="auto"/>
        <w:rPr>
          <w:rFonts w:ascii="宋体" w:hAnsi="宋体" w:cs="宋体"/>
        </w:rPr>
      </w:pPr>
    </w:p>
    <w:p>
      <w:pPr>
        <w:spacing w:line="360" w:lineRule="auto"/>
        <w:rPr>
          <w:rFonts w:ascii="宋体" w:hAnsi="宋体" w:cs="宋体"/>
        </w:rPr>
      </w:pPr>
      <w:r>
        <w:rPr>
          <w:rFonts w:hint="eastAsia" w:ascii="宋体" w:hAnsi="宋体" w:cs="宋体"/>
        </w:rPr>
        <w:t>为响应你方</w:t>
      </w:r>
      <w:r>
        <w:rPr>
          <w:rFonts w:hint="eastAsia" w:ascii="宋体" w:hAnsi="宋体" w:cs="宋体"/>
          <w:i/>
          <w:u w:val="single"/>
        </w:rPr>
        <w:t>（项目名称）（招标编号）</w:t>
      </w:r>
      <w:r>
        <w:rPr>
          <w:rFonts w:hint="eastAsia" w:ascii="宋体" w:hAnsi="宋体" w:cs="宋体"/>
        </w:rPr>
        <w:t>投标邀请，下述签字人愿参与投标，提供招标文件规定的货物及服务，提交下述文件并声明全部说明是真实的和正确的。</w:t>
      </w:r>
    </w:p>
    <w:p>
      <w:pPr>
        <w:spacing w:line="360" w:lineRule="auto"/>
        <w:rPr>
          <w:rFonts w:ascii="宋体" w:hAnsi="宋体" w:cs="宋体"/>
        </w:rPr>
      </w:pPr>
      <w:r>
        <w:rPr>
          <w:rFonts w:hint="eastAsia" w:ascii="宋体" w:hAnsi="宋体" w:cs="宋体"/>
        </w:rPr>
        <w:t>1、我方投标代表的授权文件一份。</w:t>
      </w:r>
    </w:p>
    <w:p>
      <w:pPr>
        <w:spacing w:line="360" w:lineRule="auto"/>
        <w:rPr>
          <w:rFonts w:ascii="宋体" w:hAnsi="宋体" w:cs="宋体"/>
        </w:rPr>
      </w:pPr>
      <w:r>
        <w:rPr>
          <w:rFonts w:hint="eastAsia" w:ascii="宋体" w:hAnsi="宋体" w:cs="宋体"/>
        </w:rPr>
        <w:t>2、我方营业执照副本及资质证书复印件（加盖公章)份，共页。</w:t>
      </w:r>
    </w:p>
    <w:tbl>
      <w:tblPr>
        <w:tblStyle w:val="55"/>
        <w:tblW w:w="88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6"/>
        <w:gridCol w:w="1800"/>
        <w:gridCol w:w="1440"/>
        <w:gridCol w:w="1260"/>
        <w:gridCol w:w="1401"/>
        <w:gridCol w:w="20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6"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s="宋体"/>
              </w:rPr>
            </w:pPr>
            <w:r>
              <w:rPr>
                <w:rFonts w:hint="eastAsia" w:ascii="宋体" w:hAnsi="宋体" w:cs="宋体"/>
              </w:rPr>
              <w:t>序号</w:t>
            </w:r>
          </w:p>
        </w:tc>
        <w:tc>
          <w:tcPr>
            <w:tcW w:w="1800"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s="宋体"/>
              </w:rPr>
            </w:pPr>
            <w:r>
              <w:rPr>
                <w:rFonts w:hint="eastAsia" w:ascii="宋体" w:hAnsi="宋体" w:cs="宋体"/>
              </w:rPr>
              <w:t>证书名称</w:t>
            </w:r>
          </w:p>
        </w:tc>
        <w:tc>
          <w:tcPr>
            <w:tcW w:w="1440"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s="宋体"/>
              </w:rPr>
            </w:pPr>
            <w:r>
              <w:rPr>
                <w:rFonts w:hint="eastAsia" w:ascii="宋体" w:hAnsi="宋体" w:cs="宋体"/>
              </w:rPr>
              <w:t>发证机构</w:t>
            </w:r>
          </w:p>
        </w:tc>
        <w:tc>
          <w:tcPr>
            <w:tcW w:w="1260"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s="宋体"/>
              </w:rPr>
            </w:pPr>
            <w:r>
              <w:rPr>
                <w:rFonts w:hint="eastAsia" w:ascii="宋体" w:hAnsi="宋体" w:cs="宋体"/>
              </w:rPr>
              <w:t>证书等级</w:t>
            </w:r>
          </w:p>
        </w:tc>
        <w:tc>
          <w:tcPr>
            <w:tcW w:w="1401"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s="宋体"/>
              </w:rPr>
            </w:pPr>
            <w:r>
              <w:rPr>
                <w:rFonts w:hint="eastAsia" w:ascii="宋体" w:hAnsi="宋体" w:cs="宋体"/>
              </w:rPr>
              <w:t>证书有限期</w:t>
            </w:r>
          </w:p>
        </w:tc>
        <w:tc>
          <w:tcPr>
            <w:tcW w:w="2073"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s="宋体"/>
              </w:rPr>
            </w:pPr>
            <w:r>
              <w:rPr>
                <w:rFonts w:hint="eastAsia" w:ascii="宋体" w:hAnsi="宋体" w:cs="宋体"/>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6"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s="宋体"/>
              </w:rPr>
            </w:pPr>
          </w:p>
        </w:tc>
        <w:tc>
          <w:tcPr>
            <w:tcW w:w="1800"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s="宋体"/>
              </w:rPr>
            </w:pPr>
          </w:p>
        </w:tc>
        <w:tc>
          <w:tcPr>
            <w:tcW w:w="1440"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s="宋体"/>
              </w:rPr>
            </w:pPr>
          </w:p>
        </w:tc>
        <w:tc>
          <w:tcPr>
            <w:tcW w:w="1260"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s="宋体"/>
              </w:rPr>
            </w:pPr>
          </w:p>
        </w:tc>
        <w:tc>
          <w:tcPr>
            <w:tcW w:w="1401"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s="宋体"/>
              </w:rPr>
            </w:pPr>
          </w:p>
        </w:tc>
        <w:tc>
          <w:tcPr>
            <w:tcW w:w="2073"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6"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s="宋体"/>
              </w:rPr>
            </w:pPr>
          </w:p>
        </w:tc>
        <w:tc>
          <w:tcPr>
            <w:tcW w:w="1800"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s="宋体"/>
              </w:rPr>
            </w:pPr>
          </w:p>
        </w:tc>
        <w:tc>
          <w:tcPr>
            <w:tcW w:w="1440"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s="宋体"/>
              </w:rPr>
            </w:pPr>
          </w:p>
        </w:tc>
        <w:tc>
          <w:tcPr>
            <w:tcW w:w="1260"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s="宋体"/>
              </w:rPr>
            </w:pPr>
          </w:p>
        </w:tc>
        <w:tc>
          <w:tcPr>
            <w:tcW w:w="1401"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s="宋体"/>
              </w:rPr>
            </w:pPr>
          </w:p>
        </w:tc>
        <w:tc>
          <w:tcPr>
            <w:tcW w:w="2073"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6"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s="宋体"/>
              </w:rPr>
            </w:pPr>
          </w:p>
        </w:tc>
        <w:tc>
          <w:tcPr>
            <w:tcW w:w="1800"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s="宋体"/>
              </w:rPr>
            </w:pPr>
          </w:p>
        </w:tc>
        <w:tc>
          <w:tcPr>
            <w:tcW w:w="1440"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s="宋体"/>
              </w:rPr>
            </w:pPr>
          </w:p>
        </w:tc>
        <w:tc>
          <w:tcPr>
            <w:tcW w:w="1260"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s="宋体"/>
              </w:rPr>
            </w:pPr>
          </w:p>
        </w:tc>
        <w:tc>
          <w:tcPr>
            <w:tcW w:w="1401"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s="宋体"/>
              </w:rPr>
            </w:pPr>
          </w:p>
        </w:tc>
        <w:tc>
          <w:tcPr>
            <w:tcW w:w="2073"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s="宋体"/>
              </w:rPr>
            </w:pPr>
          </w:p>
        </w:tc>
      </w:tr>
    </w:tbl>
    <w:p>
      <w:pPr>
        <w:spacing w:line="360" w:lineRule="auto"/>
        <w:rPr>
          <w:rFonts w:ascii="宋体" w:hAnsi="宋体" w:cs="宋体"/>
        </w:rPr>
      </w:pPr>
      <w:r>
        <w:rPr>
          <w:rFonts w:hint="eastAsia" w:ascii="宋体" w:hAnsi="宋体" w:cs="宋体"/>
        </w:rPr>
        <w:t>3、我方的资格声明一份。</w:t>
      </w:r>
    </w:p>
    <w:p>
      <w:pPr>
        <w:spacing w:line="360" w:lineRule="auto"/>
        <w:rPr>
          <w:rFonts w:ascii="宋体" w:hAnsi="宋体" w:cs="宋体"/>
        </w:rPr>
      </w:pPr>
      <w:r>
        <w:rPr>
          <w:rFonts w:hint="eastAsia" w:ascii="宋体" w:hAnsi="宋体" w:cs="宋体"/>
        </w:rPr>
        <w:t>4、招标文件要求的其他资格证明文件。</w:t>
      </w:r>
    </w:p>
    <w:p>
      <w:pPr>
        <w:spacing w:line="360" w:lineRule="auto"/>
        <w:rPr>
          <w:rFonts w:ascii="宋体" w:hAnsi="宋体" w:cs="宋体"/>
        </w:rPr>
      </w:pPr>
      <w:r>
        <w:rPr>
          <w:rFonts w:hint="eastAsia" w:ascii="宋体" w:hAnsi="宋体" w:cs="宋体"/>
        </w:rPr>
        <w:t>本签字人确认资格文件中的内容是真实的、准确的，您有权进行您认为必要的所有调查。</w:t>
      </w:r>
    </w:p>
    <w:p>
      <w:pPr>
        <w:spacing w:line="360" w:lineRule="auto"/>
        <w:rPr>
          <w:rFonts w:ascii="宋体" w:hAnsi="宋体" w:cs="宋体"/>
        </w:rPr>
      </w:pPr>
    </w:p>
    <w:p>
      <w:pPr>
        <w:spacing w:line="360" w:lineRule="auto"/>
        <w:rPr>
          <w:rFonts w:ascii="宋体" w:hAnsi="宋体" w:cs="宋体"/>
        </w:rPr>
      </w:pPr>
      <w:r>
        <w:rPr>
          <w:rFonts w:hint="eastAsia" w:ascii="宋体" w:hAnsi="宋体" w:cs="宋体"/>
        </w:rPr>
        <w:t>投标人的名称：</w:t>
      </w:r>
      <w:r>
        <w:rPr>
          <w:rFonts w:hint="eastAsia" w:ascii="宋体" w:hAnsi="宋体" w:cs="宋体"/>
        </w:rPr>
        <w:tab/>
      </w:r>
    </w:p>
    <w:p>
      <w:pPr>
        <w:spacing w:line="360" w:lineRule="auto"/>
        <w:rPr>
          <w:rFonts w:ascii="宋体" w:hAnsi="宋体" w:cs="宋体"/>
        </w:rPr>
      </w:pPr>
      <w:r>
        <w:rPr>
          <w:rFonts w:hint="eastAsia" w:ascii="宋体" w:hAnsi="宋体" w:cs="宋体"/>
        </w:rPr>
        <w:t>授权签署本资格文件的签字人姓名、职务（印刷字体)：</w:t>
      </w:r>
    </w:p>
    <w:p>
      <w:pPr>
        <w:spacing w:line="360" w:lineRule="auto"/>
        <w:rPr>
          <w:rFonts w:ascii="宋体" w:hAnsi="宋体" w:cs="宋体"/>
        </w:rPr>
      </w:pPr>
      <w:r>
        <w:rPr>
          <w:rFonts w:hint="eastAsia" w:ascii="宋体" w:hAnsi="宋体" w:cs="宋体"/>
        </w:rPr>
        <w:t>投标人盖章：</w:t>
      </w:r>
    </w:p>
    <w:p>
      <w:pPr>
        <w:spacing w:line="360" w:lineRule="auto"/>
        <w:rPr>
          <w:rFonts w:ascii="宋体" w:hAnsi="宋体" w:cs="宋体"/>
        </w:rPr>
      </w:pPr>
      <w:r>
        <w:rPr>
          <w:rFonts w:hint="eastAsia" w:ascii="宋体" w:hAnsi="宋体" w:cs="宋体"/>
        </w:rPr>
        <w:t>投标人代表签字：</w:t>
      </w:r>
    </w:p>
    <w:p>
      <w:pPr>
        <w:spacing w:line="360" w:lineRule="auto"/>
        <w:rPr>
          <w:rFonts w:ascii="宋体" w:hAnsi="宋体" w:cs="宋体"/>
        </w:rPr>
      </w:pPr>
      <w:r>
        <w:rPr>
          <w:rFonts w:hint="eastAsia" w:ascii="宋体" w:hAnsi="宋体" w:cs="宋体"/>
        </w:rPr>
        <w:t>地址：</w:t>
      </w:r>
    </w:p>
    <w:p>
      <w:pPr>
        <w:spacing w:line="360" w:lineRule="auto"/>
        <w:rPr>
          <w:rFonts w:ascii="宋体" w:hAnsi="宋体" w:cs="宋体"/>
        </w:rPr>
      </w:pPr>
      <w:r>
        <w:rPr>
          <w:rFonts w:hint="eastAsia" w:ascii="宋体" w:hAnsi="宋体" w:cs="宋体"/>
        </w:rPr>
        <w:t>传真：</w:t>
      </w:r>
    </w:p>
    <w:p>
      <w:pPr>
        <w:spacing w:line="360" w:lineRule="auto"/>
        <w:rPr>
          <w:rFonts w:ascii="宋体" w:hAnsi="宋体" w:cs="宋体"/>
        </w:rPr>
      </w:pPr>
      <w:r>
        <w:rPr>
          <w:rFonts w:hint="eastAsia" w:ascii="宋体" w:hAnsi="宋体" w:cs="宋体"/>
        </w:rPr>
        <w:t>签字：</w:t>
      </w:r>
    </w:p>
    <w:p>
      <w:pPr>
        <w:spacing w:line="360" w:lineRule="auto"/>
        <w:rPr>
          <w:rFonts w:ascii="宋体" w:hAnsi="宋体" w:cs="宋体"/>
        </w:rPr>
      </w:pPr>
      <w:r>
        <w:rPr>
          <w:rFonts w:hint="eastAsia" w:ascii="宋体" w:hAnsi="宋体" w:cs="宋体"/>
        </w:rPr>
        <w:t>邮编：</w:t>
      </w:r>
    </w:p>
    <w:p>
      <w:pPr>
        <w:spacing w:line="360" w:lineRule="auto"/>
        <w:rPr>
          <w:rFonts w:ascii="宋体" w:hAnsi="宋体" w:cs="宋体"/>
        </w:rPr>
      </w:pPr>
      <w:r>
        <w:rPr>
          <w:rFonts w:hint="eastAsia" w:ascii="宋体" w:hAnsi="宋体" w:cs="宋体"/>
        </w:rPr>
        <w:t>电话：</w:t>
      </w:r>
      <w:r>
        <w:rPr>
          <w:rFonts w:hint="eastAsia" w:ascii="宋体" w:hAnsi="宋体" w:cs="宋体"/>
        </w:rPr>
        <w:br w:type="page"/>
      </w:r>
      <w:r>
        <w:rPr>
          <w:rFonts w:hint="eastAsia" w:ascii="宋体" w:hAnsi="宋体" w:cs="宋体"/>
          <w:sz w:val="24"/>
        </w:rPr>
        <w:t>附件10－2. 法定代表人证明书格式</w:t>
      </w:r>
    </w:p>
    <w:p>
      <w:pPr>
        <w:spacing w:line="360" w:lineRule="auto"/>
        <w:rPr>
          <w:rFonts w:ascii="宋体" w:hAnsi="宋体" w:cs="宋体"/>
        </w:rPr>
      </w:pPr>
    </w:p>
    <w:p>
      <w:pPr>
        <w:spacing w:line="360" w:lineRule="auto"/>
        <w:jc w:val="center"/>
        <w:rPr>
          <w:rFonts w:ascii="宋体" w:hAnsi="宋体" w:cs="宋体"/>
          <w:sz w:val="28"/>
          <w:szCs w:val="28"/>
        </w:rPr>
      </w:pPr>
      <w:r>
        <w:rPr>
          <w:rFonts w:hint="eastAsia" w:ascii="宋体" w:hAnsi="宋体" w:cs="宋体"/>
          <w:sz w:val="28"/>
          <w:szCs w:val="28"/>
        </w:rPr>
        <w:t>法定代表人证明书</w:t>
      </w:r>
    </w:p>
    <w:p>
      <w:pPr>
        <w:spacing w:line="360" w:lineRule="auto"/>
        <w:rPr>
          <w:rFonts w:ascii="宋体" w:hAnsi="宋体" w:cs="宋体"/>
        </w:rPr>
      </w:pPr>
    </w:p>
    <w:p>
      <w:pPr>
        <w:spacing w:line="360" w:lineRule="auto"/>
        <w:rPr>
          <w:rFonts w:ascii="宋体" w:hAnsi="宋体" w:cs="宋体"/>
        </w:rPr>
      </w:pPr>
      <w:r>
        <w:rPr>
          <w:rFonts w:hint="eastAsia" w:ascii="宋体" w:hAnsi="宋体" w:cs="宋体"/>
        </w:rPr>
        <w:t>　先生/小姐，现任我单位职务，为法定代表人，特此证明。</w:t>
      </w:r>
    </w:p>
    <w:p>
      <w:pPr>
        <w:spacing w:line="360" w:lineRule="auto"/>
        <w:rPr>
          <w:rFonts w:ascii="宋体" w:hAnsi="宋体" w:cs="宋体"/>
        </w:rPr>
      </w:pPr>
    </w:p>
    <w:p>
      <w:pPr>
        <w:spacing w:line="360" w:lineRule="auto"/>
        <w:rPr>
          <w:rFonts w:ascii="宋体" w:hAnsi="宋体" w:cs="宋体"/>
        </w:rPr>
      </w:pPr>
      <w:r>
        <w:rPr>
          <w:rFonts w:hint="eastAsia" w:ascii="宋体" w:hAnsi="宋体" w:cs="宋体"/>
        </w:rPr>
        <w:t>有效日期：签发日期：单位：（盖章）</w:t>
      </w:r>
    </w:p>
    <w:p>
      <w:pPr>
        <w:spacing w:line="360" w:lineRule="auto"/>
        <w:rPr>
          <w:rFonts w:ascii="宋体" w:hAnsi="宋体" w:cs="宋体"/>
        </w:rPr>
      </w:pPr>
      <w:r>
        <w:rPr>
          <w:rFonts w:hint="eastAsia" w:ascii="宋体" w:hAnsi="宋体" w:cs="宋体"/>
        </w:rPr>
        <w:t>附：代表人性别：年龄：身份证号码：</w:t>
      </w:r>
    </w:p>
    <w:p>
      <w:pPr>
        <w:spacing w:line="360" w:lineRule="auto"/>
        <w:rPr>
          <w:rFonts w:ascii="宋体" w:hAnsi="宋体" w:cs="宋体"/>
        </w:rPr>
      </w:pPr>
      <w:r>
        <w:rPr>
          <w:rFonts w:hint="eastAsia" w:ascii="宋体" w:hAnsi="宋体" w:cs="宋体"/>
        </w:rPr>
        <w:t>营业执照号码：经济性质：</w:t>
      </w:r>
    </w:p>
    <w:p>
      <w:pPr>
        <w:spacing w:line="360" w:lineRule="auto"/>
        <w:rPr>
          <w:rFonts w:ascii="宋体" w:hAnsi="宋体" w:cs="宋体"/>
        </w:rPr>
      </w:pPr>
      <w:r>
        <w:rPr>
          <w:rFonts w:hint="eastAsia" w:ascii="宋体" w:hAnsi="宋体" w:cs="宋体"/>
        </w:rPr>
        <w:t>主营（产）：</w:t>
      </w:r>
    </w:p>
    <w:p>
      <w:pPr>
        <w:spacing w:line="360" w:lineRule="auto"/>
        <w:rPr>
          <w:rFonts w:ascii="宋体" w:hAnsi="宋体" w:cs="宋体"/>
        </w:rPr>
      </w:pPr>
      <w:r>
        <w:rPr>
          <w:rFonts w:hint="eastAsia" w:ascii="宋体" w:hAnsi="宋体" w:cs="宋体"/>
        </w:rPr>
        <w:t>兼营（产）：</w:t>
      </w:r>
    </w:p>
    <w:p>
      <w:pPr>
        <w:spacing w:line="360" w:lineRule="auto"/>
        <w:rPr>
          <w:rFonts w:ascii="宋体" w:hAnsi="宋体" w:cs="宋体"/>
        </w:rPr>
      </w:pPr>
      <w:r>
        <w:rPr>
          <w:rFonts w:hint="eastAsia" w:ascii="宋体" w:hAnsi="宋体" w:cs="宋体"/>
        </w:rPr>
        <w:t>进口物品经营许可证号码：</w:t>
      </w:r>
    </w:p>
    <w:p>
      <w:pPr>
        <w:spacing w:line="360" w:lineRule="auto"/>
        <w:rPr>
          <w:rFonts w:ascii="宋体" w:hAnsi="宋体" w:cs="宋体"/>
        </w:rPr>
      </w:pPr>
      <w:r>
        <w:rPr>
          <w:rFonts w:hint="eastAsia" w:ascii="宋体" w:hAnsi="宋体" w:cs="宋体"/>
        </w:rPr>
        <w:t>主营（产）：</w:t>
      </w:r>
    </w:p>
    <w:p>
      <w:pPr>
        <w:spacing w:line="360" w:lineRule="auto"/>
        <w:rPr>
          <w:rFonts w:ascii="宋体" w:hAnsi="宋体" w:cs="宋体"/>
        </w:rPr>
      </w:pPr>
      <w:r>
        <w:rPr>
          <w:rFonts w:hint="eastAsia" w:ascii="宋体" w:hAnsi="宋体" w:cs="宋体"/>
        </w:rPr>
        <w:t>兼营（产）：</w:t>
      </w: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r>
        <w:rPr>
          <w:rFonts w:hint="eastAsia" w:ascii="宋体" w:hAnsi="宋体" w:cs="宋体"/>
          <w:b/>
        </w:rPr>
        <w:t>注：法定代表人身份证明书需附法人代表身份证复印件（加盖公章）</w:t>
      </w:r>
      <w:r>
        <w:rPr>
          <w:rFonts w:hint="eastAsia" w:ascii="宋体" w:hAnsi="宋体" w:cs="宋体"/>
          <w:b/>
          <w:sz w:val="24"/>
        </w:rPr>
        <w:t>。</w:t>
      </w:r>
    </w:p>
    <w:p>
      <w:pPr>
        <w:spacing w:line="360" w:lineRule="auto"/>
        <w:rPr>
          <w:rFonts w:ascii="宋体" w:hAnsi="宋体" w:cs="宋体"/>
        </w:rPr>
      </w:pPr>
    </w:p>
    <w:p>
      <w:pPr>
        <w:spacing w:line="360" w:lineRule="auto"/>
        <w:rPr>
          <w:rFonts w:ascii="宋体" w:hAnsi="宋体" w:cs="宋体"/>
        </w:rPr>
      </w:pPr>
      <w:r>
        <w:rPr>
          <w:rFonts w:hint="eastAsia" w:ascii="宋体" w:hAnsi="宋体" w:cs="宋体"/>
          <w:sz w:val="24"/>
        </w:rPr>
        <w:br w:type="page"/>
      </w:r>
      <w:r>
        <w:rPr>
          <w:rFonts w:hint="eastAsia" w:ascii="宋体" w:hAnsi="宋体" w:cs="宋体"/>
          <w:sz w:val="24"/>
        </w:rPr>
        <w:t>附件10－3.法定代表人授权书格式</w:t>
      </w:r>
    </w:p>
    <w:p>
      <w:pPr>
        <w:spacing w:line="360" w:lineRule="auto"/>
        <w:rPr>
          <w:rFonts w:ascii="宋体" w:hAnsi="宋体" w:cs="宋体"/>
        </w:rPr>
      </w:pPr>
    </w:p>
    <w:p>
      <w:pPr>
        <w:spacing w:line="360" w:lineRule="auto"/>
        <w:jc w:val="center"/>
        <w:rPr>
          <w:rFonts w:ascii="宋体" w:hAnsi="宋体" w:cs="宋体"/>
          <w:sz w:val="28"/>
          <w:szCs w:val="28"/>
        </w:rPr>
      </w:pPr>
      <w:r>
        <w:rPr>
          <w:rFonts w:hint="eastAsia" w:ascii="宋体" w:hAnsi="宋体" w:cs="宋体"/>
          <w:sz w:val="28"/>
          <w:szCs w:val="28"/>
        </w:rPr>
        <w:t>法定代表人授权书</w:t>
      </w:r>
    </w:p>
    <w:p>
      <w:pPr>
        <w:spacing w:line="360" w:lineRule="auto"/>
        <w:rPr>
          <w:rFonts w:ascii="宋体" w:hAnsi="宋体" w:cs="宋体"/>
        </w:rPr>
      </w:pPr>
    </w:p>
    <w:p>
      <w:pPr>
        <w:spacing w:line="360" w:lineRule="auto"/>
        <w:rPr>
          <w:rFonts w:ascii="宋体" w:hAnsi="宋体" w:cs="宋体"/>
        </w:rPr>
      </w:pPr>
      <w:r>
        <w:rPr>
          <w:rFonts w:hint="eastAsia" w:ascii="宋体" w:hAnsi="宋体" w:cs="宋体"/>
        </w:rPr>
        <w:t>本授权书声明：注册于</w:t>
      </w:r>
      <w:r>
        <w:rPr>
          <w:rFonts w:hint="eastAsia" w:ascii="宋体" w:hAnsi="宋体" w:cs="宋体"/>
          <w:i/>
          <w:u w:val="single"/>
        </w:rPr>
        <w:t>（国家或地区的名称）</w:t>
      </w:r>
      <w:r>
        <w:rPr>
          <w:rFonts w:hint="eastAsia" w:ascii="宋体" w:hAnsi="宋体" w:cs="宋体"/>
        </w:rPr>
        <w:t>的</w:t>
      </w:r>
      <w:r>
        <w:rPr>
          <w:rFonts w:hint="eastAsia" w:ascii="宋体" w:hAnsi="宋体" w:cs="宋体"/>
          <w:i/>
          <w:u w:val="single"/>
        </w:rPr>
        <w:t>（公司名称）</w:t>
      </w:r>
      <w:r>
        <w:rPr>
          <w:rFonts w:hint="eastAsia" w:ascii="宋体" w:hAnsi="宋体" w:cs="宋体"/>
        </w:rPr>
        <w:t>的在下面签字的</w:t>
      </w:r>
      <w:r>
        <w:rPr>
          <w:rFonts w:hint="eastAsia" w:ascii="宋体" w:hAnsi="宋体" w:cs="宋体"/>
          <w:i/>
          <w:u w:val="single"/>
        </w:rPr>
        <w:t>（法定代表人姓名、职务）</w:t>
      </w:r>
      <w:r>
        <w:rPr>
          <w:rFonts w:hint="eastAsia" w:ascii="宋体" w:hAnsi="宋体" w:cs="宋体"/>
        </w:rPr>
        <w:t>代表本公司授权</w:t>
      </w:r>
      <w:r>
        <w:rPr>
          <w:rFonts w:hint="eastAsia" w:ascii="宋体" w:hAnsi="宋体" w:cs="宋体"/>
          <w:i/>
          <w:u w:val="single"/>
        </w:rPr>
        <w:t>（单位名称）</w:t>
      </w:r>
      <w:r>
        <w:rPr>
          <w:rFonts w:hint="eastAsia" w:ascii="宋体" w:hAnsi="宋体" w:cs="宋体"/>
        </w:rPr>
        <w:t>的在下面签字的</w:t>
      </w:r>
      <w:r>
        <w:rPr>
          <w:rFonts w:hint="eastAsia" w:ascii="宋体" w:hAnsi="宋体" w:cs="宋体"/>
          <w:i/>
          <w:u w:val="single"/>
        </w:rPr>
        <w:t>（被授权人的姓名、职务）</w:t>
      </w:r>
      <w:r>
        <w:rPr>
          <w:rFonts w:hint="eastAsia" w:ascii="宋体" w:hAnsi="宋体" w:cs="宋体"/>
        </w:rPr>
        <w:t>为本公司的合法代理人，就</w:t>
      </w:r>
      <w:r>
        <w:rPr>
          <w:rFonts w:hint="eastAsia" w:ascii="宋体" w:hAnsi="宋体" w:cs="宋体"/>
          <w:i/>
          <w:u w:val="single"/>
        </w:rPr>
        <w:t>（项目名称）</w:t>
      </w:r>
      <w:r>
        <w:rPr>
          <w:rFonts w:hint="eastAsia" w:ascii="宋体" w:hAnsi="宋体" w:cs="宋体"/>
        </w:rPr>
        <w:t>投标及参加项目谈判，以本公司名义处理一切与之有关的事务。</w:t>
      </w:r>
    </w:p>
    <w:p>
      <w:pPr>
        <w:spacing w:line="360" w:lineRule="auto"/>
        <w:rPr>
          <w:rFonts w:ascii="宋体" w:hAnsi="宋体" w:cs="宋体"/>
        </w:rPr>
      </w:pPr>
    </w:p>
    <w:p>
      <w:pPr>
        <w:spacing w:line="360" w:lineRule="auto"/>
        <w:rPr>
          <w:rFonts w:ascii="宋体" w:hAnsi="宋体" w:cs="宋体"/>
        </w:rPr>
      </w:pPr>
      <w:r>
        <w:rPr>
          <w:rFonts w:hint="eastAsia" w:ascii="宋体" w:hAnsi="宋体" w:cs="宋体"/>
        </w:rPr>
        <w:t>本授权书于</w:t>
      </w:r>
      <w:r>
        <w:rPr>
          <w:rFonts w:hint="eastAsia" w:ascii="宋体" w:hAnsi="宋体" w:cs="宋体"/>
          <w:u w:val="single"/>
        </w:rPr>
        <w:t>　　</w:t>
      </w:r>
      <w:r>
        <w:rPr>
          <w:rFonts w:hint="eastAsia" w:ascii="宋体" w:hAnsi="宋体" w:cs="宋体"/>
        </w:rPr>
        <w:t>年</w:t>
      </w:r>
      <w:r>
        <w:rPr>
          <w:rFonts w:hint="eastAsia" w:ascii="宋体" w:hAnsi="宋体" w:cs="宋体"/>
          <w:u w:val="single"/>
        </w:rPr>
        <w:t>　　</w:t>
      </w:r>
      <w:r>
        <w:rPr>
          <w:rFonts w:hint="eastAsia" w:ascii="宋体" w:hAnsi="宋体" w:cs="宋体"/>
        </w:rPr>
        <w:t>月</w:t>
      </w:r>
      <w:r>
        <w:rPr>
          <w:rFonts w:hint="eastAsia" w:ascii="宋体" w:hAnsi="宋体" w:cs="宋体"/>
          <w:u w:val="single"/>
        </w:rPr>
        <w:t>　　</w:t>
      </w:r>
      <w:r>
        <w:rPr>
          <w:rFonts w:hint="eastAsia" w:ascii="宋体" w:hAnsi="宋体" w:cs="宋体"/>
        </w:rPr>
        <w:t>日签字生效，特此声明。</w:t>
      </w:r>
    </w:p>
    <w:p>
      <w:pPr>
        <w:spacing w:line="360" w:lineRule="auto"/>
        <w:rPr>
          <w:rFonts w:ascii="宋体" w:hAnsi="宋体" w:cs="宋体"/>
        </w:rPr>
      </w:pPr>
    </w:p>
    <w:p>
      <w:pPr>
        <w:spacing w:line="360" w:lineRule="auto"/>
        <w:rPr>
          <w:rFonts w:ascii="宋体" w:hAnsi="宋体" w:cs="宋体"/>
        </w:rPr>
      </w:pPr>
      <w:r>
        <w:rPr>
          <w:rFonts w:hint="eastAsia" w:ascii="宋体" w:hAnsi="宋体" w:cs="宋体"/>
        </w:rPr>
        <w:t>法定代表人签字：</w:t>
      </w:r>
    </w:p>
    <w:p>
      <w:pPr>
        <w:spacing w:line="360" w:lineRule="auto"/>
        <w:rPr>
          <w:rFonts w:ascii="宋体" w:hAnsi="宋体" w:cs="宋体"/>
        </w:rPr>
      </w:pPr>
      <w:r>
        <w:rPr>
          <w:rFonts w:hint="eastAsia" w:ascii="宋体" w:hAnsi="宋体" w:cs="宋体"/>
        </w:rPr>
        <w:t>被授权人签字：　</w:t>
      </w:r>
    </w:p>
    <w:p>
      <w:pPr>
        <w:spacing w:line="360" w:lineRule="auto"/>
        <w:rPr>
          <w:rFonts w:ascii="宋体" w:hAnsi="宋体" w:cs="宋体"/>
        </w:rPr>
      </w:pPr>
      <w:r>
        <w:rPr>
          <w:rFonts w:hint="eastAsia" w:ascii="宋体" w:hAnsi="宋体" w:cs="宋体"/>
        </w:rPr>
        <w:t>单位盖章：　</w:t>
      </w:r>
    </w:p>
    <w:p>
      <w:pPr>
        <w:spacing w:line="360" w:lineRule="auto"/>
        <w:rPr>
          <w:rFonts w:ascii="宋体" w:hAnsi="宋体" w:cs="宋体"/>
        </w:rPr>
      </w:pPr>
    </w:p>
    <w:p>
      <w:pPr>
        <w:spacing w:line="360" w:lineRule="auto"/>
        <w:rPr>
          <w:rFonts w:ascii="宋体" w:hAnsi="宋体" w:cs="宋体"/>
        </w:rPr>
      </w:pPr>
      <w:r>
        <w:rPr>
          <w:rFonts w:hint="eastAsia" w:ascii="宋体" w:hAnsi="宋体" w:cs="宋体"/>
        </w:rPr>
        <w:t>附：</w:t>
      </w:r>
    </w:p>
    <w:p>
      <w:pPr>
        <w:spacing w:line="360" w:lineRule="auto"/>
        <w:rPr>
          <w:rFonts w:ascii="宋体" w:hAnsi="宋体" w:cs="宋体"/>
        </w:rPr>
      </w:pPr>
      <w:r>
        <w:rPr>
          <w:rFonts w:hint="eastAsia" w:ascii="宋体" w:hAnsi="宋体" w:cs="宋体"/>
        </w:rPr>
        <w:t>被授权人姓名：</w:t>
      </w:r>
    </w:p>
    <w:p>
      <w:pPr>
        <w:spacing w:line="360" w:lineRule="auto"/>
        <w:rPr>
          <w:rFonts w:ascii="宋体" w:hAnsi="宋体" w:cs="宋体"/>
        </w:rPr>
      </w:pPr>
      <w:r>
        <w:rPr>
          <w:rFonts w:hint="eastAsia" w:ascii="宋体" w:hAnsi="宋体" w:cs="宋体"/>
        </w:rPr>
        <w:t>职务：</w:t>
      </w:r>
    </w:p>
    <w:p>
      <w:pPr>
        <w:spacing w:line="360" w:lineRule="auto"/>
        <w:rPr>
          <w:rFonts w:ascii="宋体" w:hAnsi="宋体" w:cs="宋体"/>
        </w:rPr>
      </w:pPr>
      <w:r>
        <w:rPr>
          <w:rFonts w:hint="eastAsia" w:ascii="宋体" w:hAnsi="宋体" w:cs="宋体"/>
        </w:rPr>
        <w:t>详细通讯地址：</w:t>
      </w:r>
    </w:p>
    <w:p>
      <w:pPr>
        <w:spacing w:line="360" w:lineRule="auto"/>
        <w:rPr>
          <w:rFonts w:ascii="宋体" w:hAnsi="宋体" w:cs="宋体"/>
        </w:rPr>
      </w:pPr>
      <w:r>
        <w:rPr>
          <w:rFonts w:hint="eastAsia" w:ascii="宋体" w:hAnsi="宋体" w:cs="宋体"/>
        </w:rPr>
        <w:t>邮政编码：</w:t>
      </w:r>
    </w:p>
    <w:p>
      <w:pPr>
        <w:spacing w:line="360" w:lineRule="auto"/>
        <w:rPr>
          <w:rFonts w:ascii="宋体" w:hAnsi="宋体" w:cs="宋体"/>
        </w:rPr>
      </w:pPr>
      <w:r>
        <w:rPr>
          <w:rFonts w:hint="eastAsia" w:ascii="宋体" w:hAnsi="宋体" w:cs="宋体"/>
        </w:rPr>
        <w:t>电话：</w:t>
      </w:r>
    </w:p>
    <w:p>
      <w:pPr>
        <w:spacing w:line="360" w:lineRule="auto"/>
        <w:rPr>
          <w:rFonts w:ascii="宋体" w:hAnsi="宋体" w:cs="宋体"/>
        </w:rPr>
      </w:pPr>
      <w:r>
        <w:rPr>
          <w:rFonts w:hint="eastAsia" w:ascii="宋体" w:hAnsi="宋体" w:cs="宋体"/>
        </w:rPr>
        <w:t>移动电话：</w:t>
      </w:r>
    </w:p>
    <w:p>
      <w:pPr>
        <w:spacing w:line="360" w:lineRule="auto"/>
        <w:rPr>
          <w:rFonts w:ascii="宋体" w:hAnsi="宋体" w:cs="宋体"/>
        </w:rPr>
      </w:pPr>
      <w:r>
        <w:rPr>
          <w:rFonts w:hint="eastAsia" w:ascii="宋体" w:hAnsi="宋体" w:cs="宋体"/>
        </w:rPr>
        <w:t>传真：</w:t>
      </w: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b/>
        </w:rPr>
      </w:pPr>
      <w:r>
        <w:rPr>
          <w:rFonts w:hint="eastAsia" w:ascii="宋体" w:hAnsi="宋体" w:cs="宋体"/>
          <w:b/>
        </w:rPr>
        <w:t>注：1、法定代表人授权书除装订于投标文件中外，还须另置一份按“投标人须知”要求单独密封。</w:t>
      </w:r>
    </w:p>
    <w:p>
      <w:pPr>
        <w:spacing w:line="360" w:lineRule="auto"/>
        <w:ind w:firstLine="422" w:firstLineChars="200"/>
        <w:rPr>
          <w:rFonts w:ascii="宋体" w:hAnsi="宋体" w:cs="宋体"/>
        </w:rPr>
      </w:pPr>
      <w:r>
        <w:rPr>
          <w:rFonts w:hint="eastAsia" w:ascii="宋体" w:hAnsi="宋体" w:cs="宋体"/>
          <w:b/>
        </w:rPr>
        <w:t>2、提供被授权人的身份证复印件盖公章。</w:t>
      </w:r>
    </w:p>
    <w:p>
      <w:pPr>
        <w:spacing w:line="360" w:lineRule="auto"/>
        <w:rPr>
          <w:rFonts w:ascii="宋体" w:hAnsi="宋体" w:cs="宋体"/>
        </w:rPr>
      </w:pPr>
      <w:r>
        <w:rPr>
          <w:rFonts w:hint="eastAsia" w:ascii="宋体" w:hAnsi="宋体" w:cs="宋体"/>
        </w:rPr>
        <w:br w:type="page"/>
      </w:r>
      <w:r>
        <w:rPr>
          <w:rFonts w:hint="eastAsia" w:ascii="宋体" w:hAnsi="宋体" w:cs="宋体"/>
          <w:sz w:val="24"/>
        </w:rPr>
        <w:t>附件10－4经营业绩证明材料格式</w:t>
      </w:r>
    </w:p>
    <w:p>
      <w:pPr>
        <w:spacing w:line="360" w:lineRule="auto"/>
        <w:rPr>
          <w:rFonts w:ascii="宋体" w:hAnsi="宋体" w:cs="宋体"/>
        </w:rPr>
      </w:pPr>
    </w:p>
    <w:p>
      <w:pPr>
        <w:spacing w:line="360" w:lineRule="auto"/>
        <w:jc w:val="center"/>
        <w:rPr>
          <w:rFonts w:ascii="宋体" w:hAnsi="宋体" w:cs="宋体"/>
          <w:sz w:val="28"/>
          <w:szCs w:val="28"/>
        </w:rPr>
      </w:pPr>
      <w:r>
        <w:rPr>
          <w:rFonts w:hint="eastAsia" w:ascii="宋体" w:hAnsi="宋体" w:cs="宋体"/>
          <w:sz w:val="28"/>
          <w:szCs w:val="28"/>
        </w:rPr>
        <w:t>经营业绩一览表</w:t>
      </w:r>
    </w:p>
    <w:p>
      <w:pPr>
        <w:spacing w:line="360" w:lineRule="auto"/>
        <w:jc w:val="center"/>
        <w:rPr>
          <w:rFonts w:ascii="宋体" w:hAnsi="宋体" w:cs="宋体"/>
        </w:rPr>
      </w:pPr>
    </w:p>
    <w:tbl>
      <w:tblPr>
        <w:tblStyle w:val="55"/>
        <w:tblW w:w="852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2"/>
        <w:gridCol w:w="1872"/>
        <w:gridCol w:w="1272"/>
        <w:gridCol w:w="1080"/>
        <w:gridCol w:w="1328"/>
        <w:gridCol w:w="223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2"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cs="宋体"/>
              </w:rPr>
            </w:pPr>
            <w:r>
              <w:rPr>
                <w:rFonts w:hint="eastAsia" w:ascii="宋体" w:hAnsi="宋体" w:cs="宋体"/>
              </w:rPr>
              <w:t>序号</w:t>
            </w:r>
          </w:p>
        </w:tc>
        <w:tc>
          <w:tcPr>
            <w:tcW w:w="1872"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cs="宋体"/>
              </w:rPr>
            </w:pPr>
            <w:r>
              <w:rPr>
                <w:rFonts w:hint="eastAsia" w:ascii="宋体" w:hAnsi="宋体" w:cs="宋体"/>
              </w:rPr>
              <w:t>项目名称</w:t>
            </w:r>
          </w:p>
        </w:tc>
        <w:tc>
          <w:tcPr>
            <w:tcW w:w="1272"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cs="宋体"/>
              </w:rPr>
            </w:pPr>
            <w:r>
              <w:rPr>
                <w:rFonts w:hint="eastAsia" w:ascii="宋体" w:hAnsi="宋体" w:cs="宋体"/>
              </w:rPr>
              <w:t>采购单位</w:t>
            </w:r>
          </w:p>
        </w:tc>
        <w:tc>
          <w:tcPr>
            <w:tcW w:w="1080"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cs="宋体"/>
              </w:rPr>
            </w:pPr>
            <w:r>
              <w:rPr>
                <w:rFonts w:hint="eastAsia" w:ascii="宋体" w:hAnsi="宋体" w:cs="宋体"/>
              </w:rPr>
              <w:t>合同金额</w:t>
            </w:r>
          </w:p>
        </w:tc>
        <w:tc>
          <w:tcPr>
            <w:tcW w:w="1328"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cs="宋体"/>
              </w:rPr>
            </w:pPr>
            <w:r>
              <w:rPr>
                <w:rFonts w:hint="eastAsia" w:ascii="宋体" w:hAnsi="宋体" w:cs="宋体"/>
              </w:rPr>
              <w:t>完成时间</w:t>
            </w:r>
          </w:p>
        </w:tc>
        <w:tc>
          <w:tcPr>
            <w:tcW w:w="2231"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cs="宋体"/>
              </w:rPr>
            </w:pPr>
            <w:r>
              <w:rPr>
                <w:rFonts w:hint="eastAsia" w:ascii="宋体" w:hAnsi="宋体" w:cs="宋体"/>
              </w:rPr>
              <w:t>项目单位联系人及电话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2"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cs="宋体"/>
              </w:rPr>
            </w:pPr>
          </w:p>
        </w:tc>
        <w:tc>
          <w:tcPr>
            <w:tcW w:w="1872"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cs="宋体"/>
              </w:rPr>
            </w:pPr>
          </w:p>
        </w:tc>
        <w:tc>
          <w:tcPr>
            <w:tcW w:w="1272"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cs="宋体"/>
              </w:rPr>
            </w:pPr>
          </w:p>
        </w:tc>
        <w:tc>
          <w:tcPr>
            <w:tcW w:w="1080"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cs="宋体"/>
              </w:rPr>
            </w:pPr>
          </w:p>
        </w:tc>
        <w:tc>
          <w:tcPr>
            <w:tcW w:w="1328"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cs="宋体"/>
              </w:rPr>
            </w:pPr>
          </w:p>
        </w:tc>
        <w:tc>
          <w:tcPr>
            <w:tcW w:w="2231"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2"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cs="宋体"/>
              </w:rPr>
            </w:pPr>
          </w:p>
        </w:tc>
        <w:tc>
          <w:tcPr>
            <w:tcW w:w="1872"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cs="宋体"/>
              </w:rPr>
            </w:pPr>
          </w:p>
        </w:tc>
        <w:tc>
          <w:tcPr>
            <w:tcW w:w="1272"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cs="宋体"/>
              </w:rPr>
            </w:pPr>
          </w:p>
        </w:tc>
        <w:tc>
          <w:tcPr>
            <w:tcW w:w="1080"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cs="宋体"/>
              </w:rPr>
            </w:pPr>
          </w:p>
        </w:tc>
        <w:tc>
          <w:tcPr>
            <w:tcW w:w="1328"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cs="宋体"/>
              </w:rPr>
            </w:pPr>
          </w:p>
        </w:tc>
        <w:tc>
          <w:tcPr>
            <w:tcW w:w="2231"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2"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cs="宋体"/>
              </w:rPr>
            </w:pPr>
          </w:p>
        </w:tc>
        <w:tc>
          <w:tcPr>
            <w:tcW w:w="1872"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cs="宋体"/>
              </w:rPr>
            </w:pPr>
          </w:p>
        </w:tc>
        <w:tc>
          <w:tcPr>
            <w:tcW w:w="1272"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cs="宋体"/>
              </w:rPr>
            </w:pPr>
          </w:p>
        </w:tc>
        <w:tc>
          <w:tcPr>
            <w:tcW w:w="1080"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cs="宋体"/>
              </w:rPr>
            </w:pPr>
          </w:p>
        </w:tc>
        <w:tc>
          <w:tcPr>
            <w:tcW w:w="1328"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cs="宋体"/>
              </w:rPr>
            </w:pPr>
          </w:p>
        </w:tc>
        <w:tc>
          <w:tcPr>
            <w:tcW w:w="2231"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2"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cs="宋体"/>
              </w:rPr>
            </w:pPr>
          </w:p>
        </w:tc>
        <w:tc>
          <w:tcPr>
            <w:tcW w:w="1872"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cs="宋体"/>
              </w:rPr>
            </w:pPr>
          </w:p>
        </w:tc>
        <w:tc>
          <w:tcPr>
            <w:tcW w:w="1272"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cs="宋体"/>
              </w:rPr>
            </w:pPr>
          </w:p>
        </w:tc>
        <w:tc>
          <w:tcPr>
            <w:tcW w:w="1080"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cs="宋体"/>
              </w:rPr>
            </w:pPr>
          </w:p>
        </w:tc>
        <w:tc>
          <w:tcPr>
            <w:tcW w:w="1328"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cs="宋体"/>
              </w:rPr>
            </w:pPr>
          </w:p>
        </w:tc>
        <w:tc>
          <w:tcPr>
            <w:tcW w:w="2231"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2"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cs="宋体"/>
              </w:rPr>
            </w:pPr>
          </w:p>
        </w:tc>
        <w:tc>
          <w:tcPr>
            <w:tcW w:w="1872"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cs="宋体"/>
              </w:rPr>
            </w:pPr>
          </w:p>
        </w:tc>
        <w:tc>
          <w:tcPr>
            <w:tcW w:w="1272"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cs="宋体"/>
              </w:rPr>
            </w:pPr>
          </w:p>
        </w:tc>
        <w:tc>
          <w:tcPr>
            <w:tcW w:w="1080"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cs="宋体"/>
              </w:rPr>
            </w:pPr>
          </w:p>
        </w:tc>
        <w:tc>
          <w:tcPr>
            <w:tcW w:w="1328"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cs="宋体"/>
              </w:rPr>
            </w:pPr>
          </w:p>
        </w:tc>
        <w:tc>
          <w:tcPr>
            <w:tcW w:w="2231"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2"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cs="宋体"/>
              </w:rPr>
            </w:pPr>
          </w:p>
        </w:tc>
        <w:tc>
          <w:tcPr>
            <w:tcW w:w="1872"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cs="宋体"/>
              </w:rPr>
            </w:pPr>
          </w:p>
        </w:tc>
        <w:tc>
          <w:tcPr>
            <w:tcW w:w="1272"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cs="宋体"/>
              </w:rPr>
            </w:pPr>
          </w:p>
        </w:tc>
        <w:tc>
          <w:tcPr>
            <w:tcW w:w="1080"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cs="宋体"/>
              </w:rPr>
            </w:pPr>
          </w:p>
        </w:tc>
        <w:tc>
          <w:tcPr>
            <w:tcW w:w="1328"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cs="宋体"/>
              </w:rPr>
            </w:pPr>
          </w:p>
        </w:tc>
        <w:tc>
          <w:tcPr>
            <w:tcW w:w="2231"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cs="宋体"/>
              </w:rPr>
            </w:pPr>
          </w:p>
        </w:tc>
      </w:tr>
    </w:tbl>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r>
        <w:rPr>
          <w:rFonts w:hint="eastAsia" w:ascii="宋体" w:hAnsi="宋体" w:cs="宋体"/>
        </w:rPr>
        <w:t>投标人代表签字：</w:t>
      </w:r>
    </w:p>
    <w:p>
      <w:pPr>
        <w:spacing w:line="360" w:lineRule="auto"/>
        <w:rPr>
          <w:rFonts w:ascii="宋体" w:hAnsi="宋体" w:cs="宋体"/>
        </w:rPr>
      </w:pPr>
      <w:r>
        <w:rPr>
          <w:rFonts w:hint="eastAsia" w:ascii="宋体" w:hAnsi="宋体" w:cs="宋体"/>
        </w:rPr>
        <w:t>投标人盖章：</w:t>
      </w:r>
    </w:p>
    <w:p>
      <w:pPr>
        <w:spacing w:line="360" w:lineRule="auto"/>
        <w:rPr>
          <w:rFonts w:ascii="宋体" w:hAnsi="宋体" w:cs="宋体"/>
        </w:rPr>
      </w:pPr>
    </w:p>
    <w:p>
      <w:pPr>
        <w:spacing w:line="360" w:lineRule="auto"/>
        <w:rPr>
          <w:rFonts w:ascii="宋体" w:hAnsi="宋体" w:cs="宋体"/>
        </w:rPr>
      </w:pPr>
      <w:r>
        <w:rPr>
          <w:rFonts w:hint="eastAsia" w:ascii="宋体" w:hAnsi="宋体" w:cs="宋体"/>
        </w:rPr>
        <w:t>注：</w:t>
      </w:r>
    </w:p>
    <w:p>
      <w:pPr>
        <w:spacing w:line="360" w:lineRule="auto"/>
        <w:rPr>
          <w:rFonts w:ascii="宋体" w:hAnsi="宋体" w:cs="宋体"/>
        </w:rPr>
      </w:pPr>
      <w:r>
        <w:rPr>
          <w:rFonts w:hint="eastAsia" w:ascii="宋体" w:hAnsi="宋体" w:cs="宋体"/>
        </w:rPr>
        <w:t>主要经营业绩须提交中标通知书或合同复印件并加盖公章，供应商资格要求中对合格供应商经营业绩有特殊要求的应按其要求提交资料。</w:t>
      </w:r>
    </w:p>
    <w:p>
      <w:pPr>
        <w:spacing w:line="360" w:lineRule="auto"/>
        <w:rPr>
          <w:rFonts w:ascii="宋体" w:hAnsi="宋体" w:cs="宋体"/>
        </w:rPr>
      </w:pPr>
    </w:p>
    <w:p>
      <w:pPr>
        <w:widowControl/>
        <w:spacing w:line="360" w:lineRule="auto"/>
        <w:jc w:val="left"/>
        <w:rPr>
          <w:rFonts w:ascii="宋体" w:hAnsi="宋体" w:cs="宋体"/>
          <w:sz w:val="44"/>
          <w:szCs w:val="44"/>
        </w:rPr>
      </w:pPr>
      <w:r>
        <w:rPr>
          <w:rFonts w:hint="eastAsia" w:ascii="宋体" w:hAnsi="宋体" w:cs="宋体"/>
          <w:sz w:val="44"/>
          <w:szCs w:val="44"/>
        </w:rPr>
        <w:br w:type="page"/>
      </w:r>
    </w:p>
    <w:p>
      <w:pPr>
        <w:spacing w:line="360" w:lineRule="auto"/>
        <w:jc w:val="left"/>
        <w:outlineLvl w:val="0"/>
        <w:rPr>
          <w:rFonts w:ascii="宋体" w:hAnsi="宋体" w:cs="宋体"/>
          <w:sz w:val="44"/>
          <w:szCs w:val="44"/>
        </w:rPr>
      </w:pPr>
      <w:bookmarkStart w:id="64" w:name="_Toc32336"/>
      <w:r>
        <w:rPr>
          <w:rFonts w:hint="eastAsia" w:ascii="宋体" w:hAnsi="宋体" w:cs="宋体"/>
          <w:sz w:val="24"/>
        </w:rPr>
        <w:t>附件10－5投标人情况表</w:t>
      </w:r>
      <w:bookmarkEnd w:id="64"/>
    </w:p>
    <w:p>
      <w:pPr>
        <w:spacing w:line="360" w:lineRule="auto"/>
        <w:jc w:val="center"/>
        <w:rPr>
          <w:rFonts w:ascii="宋体" w:hAnsi="宋体" w:cs="宋体"/>
          <w:sz w:val="44"/>
          <w:szCs w:val="44"/>
        </w:rPr>
      </w:pPr>
    </w:p>
    <w:p>
      <w:pPr>
        <w:spacing w:line="360" w:lineRule="auto"/>
        <w:jc w:val="center"/>
        <w:rPr>
          <w:rFonts w:ascii="宋体" w:hAnsi="宋体" w:cs="宋体"/>
          <w:szCs w:val="21"/>
        </w:rPr>
      </w:pPr>
      <w:r>
        <w:rPr>
          <w:rFonts w:hint="eastAsia" w:ascii="宋体" w:hAnsi="宋体" w:cs="宋体"/>
          <w:b/>
          <w:bCs/>
          <w:szCs w:val="21"/>
        </w:rPr>
        <w:t>投标人情况表</w:t>
      </w:r>
    </w:p>
    <w:tbl>
      <w:tblPr>
        <w:tblStyle w:val="55"/>
        <w:tblW w:w="912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529"/>
        <w:gridCol w:w="900"/>
        <w:gridCol w:w="900"/>
        <w:gridCol w:w="1373"/>
        <w:gridCol w:w="97"/>
        <w:gridCol w:w="690"/>
        <w:gridCol w:w="574"/>
        <w:gridCol w:w="757"/>
        <w:gridCol w:w="127"/>
        <w:gridCol w:w="217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20" w:hRule="atLeast"/>
          <w:jc w:val="center"/>
        </w:trPr>
        <w:tc>
          <w:tcPr>
            <w:tcW w:w="1529" w:type="dxa"/>
          </w:tcPr>
          <w:p>
            <w:pPr>
              <w:spacing w:line="360" w:lineRule="auto"/>
              <w:jc w:val="center"/>
              <w:rPr>
                <w:rFonts w:ascii="宋体" w:hAnsi="宋体" w:cs="宋体"/>
                <w:szCs w:val="21"/>
              </w:rPr>
            </w:pPr>
            <w:r>
              <w:rPr>
                <w:rFonts w:hint="eastAsia" w:ascii="宋体" w:hAnsi="宋体" w:cs="宋体"/>
                <w:szCs w:val="21"/>
              </w:rPr>
              <w:t>单位名称</w:t>
            </w:r>
          </w:p>
        </w:tc>
        <w:tc>
          <w:tcPr>
            <w:tcW w:w="7597" w:type="dxa"/>
            <w:gridSpan w:val="9"/>
          </w:tcPr>
          <w:p>
            <w:pPr>
              <w:spacing w:line="360" w:lineRule="auto"/>
              <w:jc w:val="center"/>
              <w:rPr>
                <w:rFonts w:ascii="宋体" w:hAns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20" w:hRule="atLeast"/>
          <w:jc w:val="center"/>
        </w:trPr>
        <w:tc>
          <w:tcPr>
            <w:tcW w:w="1529" w:type="dxa"/>
          </w:tcPr>
          <w:p>
            <w:pPr>
              <w:spacing w:line="360" w:lineRule="auto"/>
              <w:jc w:val="center"/>
              <w:rPr>
                <w:rFonts w:ascii="宋体" w:hAnsi="宋体" w:cs="宋体"/>
                <w:szCs w:val="21"/>
              </w:rPr>
            </w:pPr>
            <w:r>
              <w:rPr>
                <w:rFonts w:hint="eastAsia" w:ascii="宋体" w:hAnsi="宋体" w:cs="宋体"/>
                <w:szCs w:val="21"/>
              </w:rPr>
              <w:t>详细地址</w:t>
            </w:r>
          </w:p>
        </w:tc>
        <w:tc>
          <w:tcPr>
            <w:tcW w:w="7597" w:type="dxa"/>
            <w:gridSpan w:val="9"/>
          </w:tcPr>
          <w:p>
            <w:pPr>
              <w:spacing w:line="360" w:lineRule="auto"/>
              <w:jc w:val="center"/>
              <w:rPr>
                <w:rFonts w:ascii="宋体" w:hAns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20" w:hRule="atLeast"/>
          <w:jc w:val="center"/>
        </w:trPr>
        <w:tc>
          <w:tcPr>
            <w:tcW w:w="1529" w:type="dxa"/>
          </w:tcPr>
          <w:p>
            <w:pPr>
              <w:spacing w:line="360" w:lineRule="auto"/>
              <w:jc w:val="center"/>
              <w:rPr>
                <w:rFonts w:ascii="宋体" w:hAnsi="宋体" w:cs="宋体"/>
                <w:szCs w:val="21"/>
              </w:rPr>
            </w:pPr>
            <w:r>
              <w:rPr>
                <w:rFonts w:hint="eastAsia" w:ascii="宋体" w:hAnsi="宋体" w:cs="宋体"/>
                <w:szCs w:val="21"/>
              </w:rPr>
              <w:t>主管部门</w:t>
            </w:r>
          </w:p>
        </w:tc>
        <w:tc>
          <w:tcPr>
            <w:tcW w:w="1800" w:type="dxa"/>
            <w:gridSpan w:val="2"/>
          </w:tcPr>
          <w:p>
            <w:pPr>
              <w:spacing w:line="360" w:lineRule="auto"/>
              <w:jc w:val="center"/>
              <w:rPr>
                <w:rFonts w:ascii="宋体" w:hAnsi="宋体" w:cs="宋体"/>
                <w:szCs w:val="21"/>
              </w:rPr>
            </w:pPr>
          </w:p>
        </w:tc>
        <w:tc>
          <w:tcPr>
            <w:tcW w:w="1373" w:type="dxa"/>
          </w:tcPr>
          <w:p>
            <w:pPr>
              <w:spacing w:line="360" w:lineRule="auto"/>
              <w:jc w:val="center"/>
              <w:rPr>
                <w:rFonts w:ascii="宋体" w:hAnsi="宋体" w:cs="宋体"/>
                <w:szCs w:val="21"/>
              </w:rPr>
            </w:pPr>
            <w:r>
              <w:rPr>
                <w:rFonts w:hint="eastAsia" w:ascii="宋体" w:hAnsi="宋体" w:cs="宋体"/>
                <w:szCs w:val="21"/>
              </w:rPr>
              <w:t>法定代表人</w:t>
            </w:r>
          </w:p>
        </w:tc>
        <w:tc>
          <w:tcPr>
            <w:tcW w:w="1361" w:type="dxa"/>
            <w:gridSpan w:val="3"/>
          </w:tcPr>
          <w:p>
            <w:pPr>
              <w:spacing w:line="360" w:lineRule="auto"/>
              <w:jc w:val="center"/>
              <w:rPr>
                <w:rFonts w:ascii="宋体" w:hAnsi="宋体" w:cs="宋体"/>
                <w:szCs w:val="21"/>
              </w:rPr>
            </w:pPr>
          </w:p>
        </w:tc>
        <w:tc>
          <w:tcPr>
            <w:tcW w:w="884" w:type="dxa"/>
            <w:gridSpan w:val="2"/>
          </w:tcPr>
          <w:p>
            <w:pPr>
              <w:spacing w:line="360" w:lineRule="auto"/>
              <w:jc w:val="center"/>
              <w:rPr>
                <w:rFonts w:ascii="宋体" w:hAnsi="宋体" w:cs="宋体"/>
                <w:szCs w:val="21"/>
              </w:rPr>
            </w:pPr>
            <w:r>
              <w:rPr>
                <w:rFonts w:hint="eastAsia" w:ascii="宋体" w:hAnsi="宋体" w:cs="宋体"/>
                <w:szCs w:val="21"/>
              </w:rPr>
              <w:t>职 务</w:t>
            </w:r>
          </w:p>
        </w:tc>
        <w:tc>
          <w:tcPr>
            <w:tcW w:w="2179" w:type="dxa"/>
          </w:tcPr>
          <w:p>
            <w:pPr>
              <w:spacing w:line="360" w:lineRule="auto"/>
              <w:jc w:val="center"/>
              <w:rPr>
                <w:rFonts w:ascii="宋体" w:hAns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20" w:hRule="atLeast"/>
          <w:jc w:val="center"/>
        </w:trPr>
        <w:tc>
          <w:tcPr>
            <w:tcW w:w="1529" w:type="dxa"/>
          </w:tcPr>
          <w:p>
            <w:pPr>
              <w:spacing w:line="360" w:lineRule="auto"/>
              <w:jc w:val="center"/>
              <w:rPr>
                <w:rFonts w:ascii="宋体" w:hAnsi="宋体" w:cs="宋体"/>
                <w:szCs w:val="21"/>
              </w:rPr>
            </w:pPr>
            <w:r>
              <w:rPr>
                <w:rFonts w:hint="eastAsia" w:ascii="宋体" w:hAnsi="宋体" w:cs="宋体"/>
                <w:szCs w:val="21"/>
              </w:rPr>
              <w:t>经济类型</w:t>
            </w:r>
          </w:p>
        </w:tc>
        <w:tc>
          <w:tcPr>
            <w:tcW w:w="1800" w:type="dxa"/>
            <w:gridSpan w:val="2"/>
          </w:tcPr>
          <w:p>
            <w:pPr>
              <w:spacing w:line="360" w:lineRule="auto"/>
              <w:jc w:val="center"/>
              <w:rPr>
                <w:rFonts w:ascii="宋体" w:hAnsi="宋体" w:cs="宋体"/>
                <w:szCs w:val="21"/>
              </w:rPr>
            </w:pPr>
          </w:p>
        </w:tc>
        <w:tc>
          <w:tcPr>
            <w:tcW w:w="1373" w:type="dxa"/>
          </w:tcPr>
          <w:p>
            <w:pPr>
              <w:spacing w:line="360" w:lineRule="auto"/>
              <w:jc w:val="center"/>
              <w:rPr>
                <w:rFonts w:ascii="宋体" w:hAnsi="宋体" w:cs="宋体"/>
                <w:szCs w:val="21"/>
              </w:rPr>
            </w:pPr>
            <w:r>
              <w:rPr>
                <w:rFonts w:hint="eastAsia" w:ascii="宋体" w:hAnsi="宋体" w:cs="宋体"/>
                <w:szCs w:val="21"/>
              </w:rPr>
              <w:t>授权代理人</w:t>
            </w:r>
          </w:p>
        </w:tc>
        <w:tc>
          <w:tcPr>
            <w:tcW w:w="1361" w:type="dxa"/>
            <w:gridSpan w:val="3"/>
          </w:tcPr>
          <w:p>
            <w:pPr>
              <w:spacing w:line="360" w:lineRule="auto"/>
              <w:jc w:val="center"/>
              <w:rPr>
                <w:rFonts w:ascii="宋体" w:hAnsi="宋体" w:cs="宋体"/>
                <w:szCs w:val="21"/>
              </w:rPr>
            </w:pPr>
          </w:p>
        </w:tc>
        <w:tc>
          <w:tcPr>
            <w:tcW w:w="884" w:type="dxa"/>
            <w:gridSpan w:val="2"/>
          </w:tcPr>
          <w:p>
            <w:pPr>
              <w:spacing w:line="360" w:lineRule="auto"/>
              <w:jc w:val="center"/>
              <w:rPr>
                <w:rFonts w:ascii="宋体" w:hAnsi="宋体" w:cs="宋体"/>
                <w:szCs w:val="21"/>
              </w:rPr>
            </w:pPr>
            <w:r>
              <w:rPr>
                <w:rFonts w:hint="eastAsia" w:ascii="宋体" w:hAnsi="宋体" w:cs="宋体"/>
                <w:szCs w:val="21"/>
              </w:rPr>
              <w:t>职 务</w:t>
            </w:r>
          </w:p>
        </w:tc>
        <w:tc>
          <w:tcPr>
            <w:tcW w:w="2179" w:type="dxa"/>
          </w:tcPr>
          <w:p>
            <w:pPr>
              <w:spacing w:line="360" w:lineRule="auto"/>
              <w:jc w:val="center"/>
              <w:rPr>
                <w:rFonts w:ascii="宋体" w:hAns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20" w:hRule="atLeast"/>
          <w:jc w:val="center"/>
        </w:trPr>
        <w:tc>
          <w:tcPr>
            <w:tcW w:w="1529" w:type="dxa"/>
          </w:tcPr>
          <w:p>
            <w:pPr>
              <w:spacing w:line="360" w:lineRule="auto"/>
              <w:jc w:val="center"/>
              <w:rPr>
                <w:rFonts w:ascii="宋体" w:hAnsi="宋体" w:cs="宋体"/>
                <w:szCs w:val="21"/>
              </w:rPr>
            </w:pPr>
            <w:r>
              <w:rPr>
                <w:rFonts w:hint="eastAsia" w:ascii="宋体" w:hAnsi="宋体" w:cs="宋体"/>
                <w:szCs w:val="21"/>
              </w:rPr>
              <w:t>邮政编码</w:t>
            </w:r>
          </w:p>
        </w:tc>
        <w:tc>
          <w:tcPr>
            <w:tcW w:w="1800" w:type="dxa"/>
            <w:gridSpan w:val="2"/>
          </w:tcPr>
          <w:p>
            <w:pPr>
              <w:spacing w:line="360" w:lineRule="auto"/>
              <w:jc w:val="center"/>
              <w:rPr>
                <w:rFonts w:ascii="宋体" w:hAnsi="宋体" w:cs="宋体"/>
                <w:szCs w:val="21"/>
              </w:rPr>
            </w:pPr>
          </w:p>
        </w:tc>
        <w:tc>
          <w:tcPr>
            <w:tcW w:w="1373" w:type="dxa"/>
          </w:tcPr>
          <w:p>
            <w:pPr>
              <w:spacing w:line="360" w:lineRule="auto"/>
              <w:jc w:val="center"/>
              <w:rPr>
                <w:rFonts w:ascii="宋体" w:hAnsi="宋体" w:cs="宋体"/>
                <w:szCs w:val="21"/>
              </w:rPr>
            </w:pPr>
            <w:r>
              <w:rPr>
                <w:rFonts w:hint="eastAsia" w:ascii="宋体" w:hAnsi="宋体" w:cs="宋体"/>
                <w:szCs w:val="21"/>
              </w:rPr>
              <w:t>电 话</w:t>
            </w:r>
          </w:p>
        </w:tc>
        <w:tc>
          <w:tcPr>
            <w:tcW w:w="1361" w:type="dxa"/>
            <w:gridSpan w:val="3"/>
          </w:tcPr>
          <w:p>
            <w:pPr>
              <w:spacing w:line="360" w:lineRule="auto"/>
              <w:jc w:val="center"/>
              <w:rPr>
                <w:rFonts w:ascii="宋体" w:hAnsi="宋体" w:cs="宋体"/>
                <w:szCs w:val="21"/>
              </w:rPr>
            </w:pPr>
          </w:p>
        </w:tc>
        <w:tc>
          <w:tcPr>
            <w:tcW w:w="884" w:type="dxa"/>
            <w:gridSpan w:val="2"/>
          </w:tcPr>
          <w:p>
            <w:pPr>
              <w:spacing w:line="360" w:lineRule="auto"/>
              <w:jc w:val="center"/>
              <w:rPr>
                <w:rFonts w:ascii="宋体" w:hAnsi="宋体" w:cs="宋体"/>
                <w:szCs w:val="21"/>
              </w:rPr>
            </w:pPr>
            <w:r>
              <w:rPr>
                <w:rFonts w:hint="eastAsia" w:ascii="宋体" w:hAnsi="宋体" w:cs="宋体"/>
                <w:szCs w:val="21"/>
              </w:rPr>
              <w:t>传 真</w:t>
            </w:r>
          </w:p>
        </w:tc>
        <w:tc>
          <w:tcPr>
            <w:tcW w:w="2179" w:type="dxa"/>
          </w:tcPr>
          <w:p>
            <w:pPr>
              <w:spacing w:line="360" w:lineRule="auto"/>
              <w:jc w:val="center"/>
              <w:rPr>
                <w:rFonts w:ascii="宋体" w:hAns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383" w:hRule="atLeast"/>
          <w:jc w:val="center"/>
        </w:trPr>
        <w:tc>
          <w:tcPr>
            <w:tcW w:w="1529" w:type="dxa"/>
            <w:vAlign w:val="center"/>
          </w:tcPr>
          <w:p>
            <w:pPr>
              <w:spacing w:line="360" w:lineRule="auto"/>
              <w:jc w:val="center"/>
              <w:rPr>
                <w:rFonts w:ascii="宋体" w:hAnsi="宋体" w:cs="宋体"/>
                <w:szCs w:val="21"/>
              </w:rPr>
            </w:pPr>
            <w:r>
              <w:rPr>
                <w:rFonts w:hint="eastAsia" w:ascii="宋体" w:hAnsi="宋体" w:cs="宋体"/>
                <w:szCs w:val="21"/>
              </w:rPr>
              <w:t>单位简历</w:t>
            </w:r>
          </w:p>
          <w:p>
            <w:pPr>
              <w:spacing w:line="360" w:lineRule="auto"/>
              <w:jc w:val="center"/>
              <w:rPr>
                <w:rFonts w:ascii="宋体" w:hAnsi="宋体" w:cs="宋体"/>
                <w:szCs w:val="21"/>
              </w:rPr>
            </w:pPr>
            <w:r>
              <w:rPr>
                <w:rFonts w:hint="eastAsia" w:ascii="宋体" w:hAnsi="宋体" w:cs="宋体"/>
                <w:szCs w:val="21"/>
              </w:rPr>
              <w:t>及机构</w:t>
            </w:r>
          </w:p>
        </w:tc>
        <w:tc>
          <w:tcPr>
            <w:tcW w:w="7597" w:type="dxa"/>
            <w:gridSpan w:val="9"/>
          </w:tcPr>
          <w:p>
            <w:pPr>
              <w:spacing w:line="360" w:lineRule="auto"/>
              <w:jc w:val="center"/>
              <w:rPr>
                <w:rFonts w:ascii="宋体" w:hAns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418" w:hRule="atLeast"/>
          <w:jc w:val="center"/>
        </w:trPr>
        <w:tc>
          <w:tcPr>
            <w:tcW w:w="1529" w:type="dxa"/>
            <w:tcBorders>
              <w:bottom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单位优</w:t>
            </w:r>
          </w:p>
          <w:p>
            <w:pPr>
              <w:spacing w:line="360" w:lineRule="auto"/>
              <w:jc w:val="center"/>
              <w:rPr>
                <w:rFonts w:ascii="宋体" w:hAnsi="宋体" w:cs="宋体"/>
                <w:szCs w:val="21"/>
              </w:rPr>
            </w:pPr>
            <w:r>
              <w:rPr>
                <w:rFonts w:hint="eastAsia" w:ascii="宋体" w:hAnsi="宋体" w:cs="宋体"/>
                <w:szCs w:val="21"/>
              </w:rPr>
              <w:t>势及特长</w:t>
            </w:r>
          </w:p>
        </w:tc>
        <w:tc>
          <w:tcPr>
            <w:tcW w:w="7597" w:type="dxa"/>
            <w:gridSpan w:val="9"/>
            <w:tcBorders>
              <w:bottom w:val="single" w:color="000000" w:sz="6" w:space="0"/>
            </w:tcBorders>
          </w:tcPr>
          <w:p>
            <w:pPr>
              <w:spacing w:line="360" w:lineRule="auto"/>
              <w:jc w:val="center"/>
              <w:rPr>
                <w:rFonts w:ascii="宋体" w:hAns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20" w:hRule="atLeast"/>
          <w:jc w:val="center"/>
        </w:trPr>
        <w:tc>
          <w:tcPr>
            <w:tcW w:w="1529" w:type="dxa"/>
            <w:vMerge w:val="restart"/>
            <w:tcBorders>
              <w:top w:val="single" w:color="auto" w:sz="4" w:space="0"/>
            </w:tcBorders>
          </w:tcPr>
          <w:p>
            <w:pPr>
              <w:spacing w:line="360" w:lineRule="auto"/>
              <w:jc w:val="center"/>
              <w:rPr>
                <w:rFonts w:ascii="宋体" w:hAnsi="宋体" w:cs="宋体"/>
                <w:szCs w:val="21"/>
              </w:rPr>
            </w:pPr>
            <w:r>
              <w:rPr>
                <w:rFonts w:hint="eastAsia" w:ascii="宋体" w:hAnsi="宋体" w:cs="宋体"/>
                <w:szCs w:val="21"/>
              </w:rPr>
              <w:t>财</w:t>
            </w:r>
          </w:p>
          <w:p>
            <w:pPr>
              <w:spacing w:line="360" w:lineRule="auto"/>
              <w:jc w:val="center"/>
              <w:rPr>
                <w:rFonts w:ascii="宋体" w:hAnsi="宋体" w:cs="宋体"/>
                <w:szCs w:val="21"/>
              </w:rPr>
            </w:pPr>
            <w:r>
              <w:rPr>
                <w:rFonts w:hint="eastAsia" w:ascii="宋体" w:hAnsi="宋体" w:cs="宋体"/>
                <w:szCs w:val="21"/>
              </w:rPr>
              <w:t>务</w:t>
            </w:r>
          </w:p>
          <w:p>
            <w:pPr>
              <w:spacing w:line="360" w:lineRule="auto"/>
              <w:jc w:val="center"/>
              <w:rPr>
                <w:rFonts w:ascii="宋体" w:hAnsi="宋体" w:cs="宋体"/>
                <w:szCs w:val="21"/>
              </w:rPr>
            </w:pPr>
            <w:r>
              <w:rPr>
                <w:rFonts w:hint="eastAsia" w:ascii="宋体" w:hAnsi="宋体" w:cs="宋体"/>
                <w:szCs w:val="21"/>
              </w:rPr>
              <w:t>概</w:t>
            </w:r>
          </w:p>
          <w:p>
            <w:pPr>
              <w:spacing w:line="360" w:lineRule="auto"/>
              <w:jc w:val="center"/>
              <w:rPr>
                <w:rFonts w:ascii="宋体" w:hAnsi="宋体" w:cs="宋体"/>
                <w:szCs w:val="21"/>
              </w:rPr>
            </w:pPr>
            <w:r>
              <w:rPr>
                <w:rFonts w:hint="eastAsia" w:ascii="宋体" w:hAnsi="宋体" w:cs="宋体"/>
                <w:szCs w:val="21"/>
              </w:rPr>
              <w:t>况</w:t>
            </w:r>
          </w:p>
        </w:tc>
        <w:tc>
          <w:tcPr>
            <w:tcW w:w="900" w:type="dxa"/>
            <w:vMerge w:val="restart"/>
          </w:tcPr>
          <w:p>
            <w:pPr>
              <w:spacing w:line="360" w:lineRule="auto"/>
              <w:jc w:val="center"/>
              <w:rPr>
                <w:rFonts w:ascii="宋体" w:hAnsi="宋体" w:cs="宋体"/>
                <w:szCs w:val="21"/>
              </w:rPr>
            </w:pPr>
            <w:r>
              <w:rPr>
                <w:rFonts w:hint="eastAsia" w:ascii="宋体" w:hAnsi="宋体" w:cs="宋体"/>
                <w:szCs w:val="21"/>
              </w:rPr>
              <w:t>流动</w:t>
            </w:r>
          </w:p>
          <w:p>
            <w:pPr>
              <w:spacing w:line="360" w:lineRule="auto"/>
              <w:jc w:val="center"/>
              <w:rPr>
                <w:rFonts w:ascii="宋体" w:hAnsi="宋体" w:cs="宋体"/>
                <w:szCs w:val="21"/>
              </w:rPr>
            </w:pPr>
            <w:r>
              <w:rPr>
                <w:rFonts w:hint="eastAsia" w:ascii="宋体" w:hAnsi="宋体" w:cs="宋体"/>
                <w:szCs w:val="21"/>
              </w:rPr>
              <w:t>资金</w:t>
            </w:r>
          </w:p>
        </w:tc>
        <w:tc>
          <w:tcPr>
            <w:tcW w:w="2370" w:type="dxa"/>
            <w:gridSpan w:val="3"/>
            <w:vMerge w:val="restart"/>
            <w:vAlign w:val="center"/>
          </w:tcPr>
          <w:p>
            <w:pPr>
              <w:spacing w:line="360" w:lineRule="auto"/>
              <w:jc w:val="center"/>
              <w:rPr>
                <w:rFonts w:ascii="宋体" w:hAnsi="宋体" w:cs="宋体"/>
                <w:szCs w:val="21"/>
              </w:rPr>
            </w:pPr>
            <w:r>
              <w:rPr>
                <w:rFonts w:hint="eastAsia" w:ascii="宋体" w:hAnsi="宋体" w:cs="宋体"/>
                <w:szCs w:val="21"/>
              </w:rPr>
              <w:t xml:space="preserve">             万元</w:t>
            </w:r>
          </w:p>
        </w:tc>
        <w:tc>
          <w:tcPr>
            <w:tcW w:w="690" w:type="dxa"/>
            <w:vMerge w:val="restart"/>
          </w:tcPr>
          <w:p>
            <w:pPr>
              <w:spacing w:line="360" w:lineRule="auto"/>
              <w:jc w:val="center"/>
              <w:rPr>
                <w:rFonts w:ascii="宋体" w:hAnsi="宋体" w:cs="宋体"/>
                <w:szCs w:val="21"/>
              </w:rPr>
            </w:pPr>
            <w:r>
              <w:rPr>
                <w:rFonts w:hint="eastAsia" w:ascii="宋体" w:hAnsi="宋体" w:cs="宋体"/>
                <w:szCs w:val="21"/>
              </w:rPr>
              <w:t>资金</w:t>
            </w:r>
          </w:p>
          <w:p>
            <w:pPr>
              <w:spacing w:line="360" w:lineRule="auto"/>
              <w:jc w:val="center"/>
              <w:rPr>
                <w:rFonts w:ascii="宋体" w:hAnsi="宋体" w:cs="宋体"/>
                <w:szCs w:val="21"/>
              </w:rPr>
            </w:pPr>
            <w:r>
              <w:rPr>
                <w:rFonts w:hint="eastAsia" w:ascii="宋体" w:hAnsi="宋体" w:cs="宋体"/>
                <w:szCs w:val="21"/>
              </w:rPr>
              <w:t>来源</w:t>
            </w:r>
          </w:p>
        </w:tc>
        <w:tc>
          <w:tcPr>
            <w:tcW w:w="1331" w:type="dxa"/>
            <w:gridSpan w:val="2"/>
          </w:tcPr>
          <w:p>
            <w:pPr>
              <w:spacing w:line="360" w:lineRule="auto"/>
              <w:jc w:val="center"/>
              <w:rPr>
                <w:rFonts w:ascii="宋体" w:hAnsi="宋体" w:cs="宋体"/>
                <w:szCs w:val="21"/>
              </w:rPr>
            </w:pPr>
            <w:r>
              <w:rPr>
                <w:rFonts w:hint="eastAsia" w:ascii="宋体" w:hAnsi="宋体" w:cs="宋体"/>
                <w:szCs w:val="21"/>
              </w:rPr>
              <w:t>自有资金</w:t>
            </w:r>
          </w:p>
        </w:tc>
        <w:tc>
          <w:tcPr>
            <w:tcW w:w="2306" w:type="dxa"/>
            <w:gridSpan w:val="2"/>
          </w:tcPr>
          <w:p>
            <w:pPr>
              <w:spacing w:line="360" w:lineRule="auto"/>
              <w:jc w:val="center"/>
              <w:rPr>
                <w:rFonts w:ascii="宋体" w:hAnsi="宋体" w:cs="宋体"/>
                <w:szCs w:val="21"/>
              </w:rPr>
            </w:pPr>
            <w:r>
              <w:rPr>
                <w:rFonts w:hint="eastAsia" w:ascii="宋体" w:hAnsi="宋体" w:cs="宋体"/>
                <w:szCs w:val="21"/>
              </w:rPr>
              <w:t xml:space="preserve">           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20" w:hRule="atLeast"/>
          <w:jc w:val="center"/>
        </w:trPr>
        <w:tc>
          <w:tcPr>
            <w:tcW w:w="1529" w:type="dxa"/>
            <w:vMerge w:val="continue"/>
            <w:tcBorders>
              <w:bottom w:val="single" w:color="000000" w:sz="6" w:space="0"/>
            </w:tcBorders>
          </w:tcPr>
          <w:p>
            <w:pPr>
              <w:spacing w:line="360" w:lineRule="auto"/>
              <w:jc w:val="center"/>
              <w:rPr>
                <w:rFonts w:ascii="宋体" w:hAnsi="宋体" w:cs="宋体"/>
                <w:szCs w:val="21"/>
              </w:rPr>
            </w:pPr>
          </w:p>
        </w:tc>
        <w:tc>
          <w:tcPr>
            <w:tcW w:w="900" w:type="dxa"/>
            <w:vMerge w:val="continue"/>
            <w:tcBorders>
              <w:bottom w:val="single" w:color="000000" w:sz="6" w:space="0"/>
            </w:tcBorders>
          </w:tcPr>
          <w:p>
            <w:pPr>
              <w:spacing w:line="360" w:lineRule="auto"/>
              <w:jc w:val="center"/>
              <w:rPr>
                <w:rFonts w:ascii="宋体" w:hAnsi="宋体" w:cs="宋体"/>
                <w:szCs w:val="21"/>
              </w:rPr>
            </w:pPr>
          </w:p>
        </w:tc>
        <w:tc>
          <w:tcPr>
            <w:tcW w:w="2370" w:type="dxa"/>
            <w:gridSpan w:val="3"/>
            <w:vMerge w:val="continue"/>
            <w:tcBorders>
              <w:bottom w:val="single" w:color="000000" w:sz="6" w:space="0"/>
            </w:tcBorders>
          </w:tcPr>
          <w:p>
            <w:pPr>
              <w:spacing w:line="360" w:lineRule="auto"/>
              <w:jc w:val="center"/>
              <w:rPr>
                <w:rFonts w:ascii="宋体" w:hAnsi="宋体" w:cs="宋体"/>
                <w:szCs w:val="21"/>
              </w:rPr>
            </w:pPr>
          </w:p>
        </w:tc>
        <w:tc>
          <w:tcPr>
            <w:tcW w:w="690" w:type="dxa"/>
            <w:vMerge w:val="continue"/>
            <w:tcBorders>
              <w:bottom w:val="single" w:color="000000" w:sz="6" w:space="0"/>
            </w:tcBorders>
          </w:tcPr>
          <w:p>
            <w:pPr>
              <w:spacing w:line="360" w:lineRule="auto"/>
              <w:jc w:val="center"/>
              <w:rPr>
                <w:rFonts w:ascii="宋体" w:hAnsi="宋体" w:cs="宋体"/>
                <w:szCs w:val="21"/>
              </w:rPr>
            </w:pPr>
          </w:p>
        </w:tc>
        <w:tc>
          <w:tcPr>
            <w:tcW w:w="1331" w:type="dxa"/>
            <w:gridSpan w:val="2"/>
            <w:tcBorders>
              <w:bottom w:val="single" w:color="000000" w:sz="6" w:space="0"/>
            </w:tcBorders>
          </w:tcPr>
          <w:p>
            <w:pPr>
              <w:spacing w:line="360" w:lineRule="auto"/>
              <w:jc w:val="center"/>
              <w:rPr>
                <w:rFonts w:ascii="宋体" w:hAnsi="宋体" w:cs="宋体"/>
                <w:szCs w:val="21"/>
              </w:rPr>
            </w:pPr>
            <w:r>
              <w:rPr>
                <w:rFonts w:hint="eastAsia" w:ascii="宋体" w:hAnsi="宋体" w:cs="宋体"/>
                <w:szCs w:val="21"/>
              </w:rPr>
              <w:t>银行贷款</w:t>
            </w:r>
          </w:p>
        </w:tc>
        <w:tc>
          <w:tcPr>
            <w:tcW w:w="2306" w:type="dxa"/>
            <w:gridSpan w:val="2"/>
            <w:tcBorders>
              <w:bottom w:val="single" w:color="000000" w:sz="6" w:space="0"/>
            </w:tcBorders>
          </w:tcPr>
          <w:p>
            <w:pPr>
              <w:spacing w:line="360" w:lineRule="auto"/>
              <w:jc w:val="center"/>
              <w:rPr>
                <w:rFonts w:ascii="宋体" w:hAnsi="宋体" w:cs="宋体"/>
                <w:szCs w:val="21"/>
              </w:rPr>
            </w:pPr>
            <w:r>
              <w:rPr>
                <w:rFonts w:hint="eastAsia" w:ascii="宋体" w:hAnsi="宋体" w:cs="宋体"/>
                <w:szCs w:val="21"/>
              </w:rPr>
              <w:t xml:space="preserve">           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20" w:hRule="atLeast"/>
          <w:jc w:val="center"/>
        </w:trPr>
        <w:tc>
          <w:tcPr>
            <w:tcW w:w="1529" w:type="dxa"/>
            <w:vMerge w:val="continue"/>
          </w:tcPr>
          <w:p>
            <w:pPr>
              <w:spacing w:line="360" w:lineRule="auto"/>
              <w:jc w:val="center"/>
              <w:rPr>
                <w:rFonts w:ascii="宋体" w:hAnsi="宋体" w:cs="宋体"/>
                <w:szCs w:val="21"/>
              </w:rPr>
            </w:pPr>
          </w:p>
        </w:tc>
        <w:tc>
          <w:tcPr>
            <w:tcW w:w="900" w:type="dxa"/>
            <w:vMerge w:val="restart"/>
          </w:tcPr>
          <w:p>
            <w:pPr>
              <w:spacing w:line="360" w:lineRule="auto"/>
              <w:jc w:val="center"/>
              <w:rPr>
                <w:rFonts w:ascii="宋体" w:hAnsi="宋体" w:cs="宋体"/>
                <w:szCs w:val="21"/>
              </w:rPr>
            </w:pPr>
            <w:r>
              <w:rPr>
                <w:rFonts w:hint="eastAsia" w:ascii="宋体" w:hAnsi="宋体" w:cs="宋体"/>
                <w:szCs w:val="21"/>
              </w:rPr>
              <w:t>固定</w:t>
            </w:r>
          </w:p>
          <w:p>
            <w:pPr>
              <w:spacing w:line="360" w:lineRule="auto"/>
              <w:jc w:val="center"/>
              <w:rPr>
                <w:rFonts w:ascii="宋体" w:hAnsi="宋体" w:cs="宋体"/>
                <w:szCs w:val="21"/>
              </w:rPr>
            </w:pPr>
            <w:r>
              <w:rPr>
                <w:rFonts w:hint="eastAsia" w:ascii="宋体" w:hAnsi="宋体" w:cs="宋体"/>
                <w:szCs w:val="21"/>
              </w:rPr>
              <w:t>资产</w:t>
            </w:r>
          </w:p>
        </w:tc>
        <w:tc>
          <w:tcPr>
            <w:tcW w:w="2370" w:type="dxa"/>
            <w:gridSpan w:val="3"/>
          </w:tcPr>
          <w:p>
            <w:pPr>
              <w:spacing w:line="360" w:lineRule="auto"/>
              <w:jc w:val="center"/>
              <w:rPr>
                <w:rFonts w:ascii="宋体" w:hAnsi="宋体" w:cs="宋体"/>
                <w:szCs w:val="21"/>
              </w:rPr>
            </w:pPr>
            <w:r>
              <w:rPr>
                <w:rFonts w:hint="eastAsia" w:ascii="宋体" w:hAnsi="宋体" w:cs="宋体"/>
                <w:szCs w:val="21"/>
              </w:rPr>
              <w:t>原值         万元</w:t>
            </w:r>
          </w:p>
        </w:tc>
        <w:tc>
          <w:tcPr>
            <w:tcW w:w="690" w:type="dxa"/>
            <w:vMerge w:val="restart"/>
          </w:tcPr>
          <w:p>
            <w:pPr>
              <w:spacing w:line="360" w:lineRule="auto"/>
              <w:jc w:val="center"/>
              <w:rPr>
                <w:rFonts w:ascii="宋体" w:hAnsi="宋体" w:cs="宋体"/>
                <w:szCs w:val="21"/>
              </w:rPr>
            </w:pPr>
            <w:r>
              <w:rPr>
                <w:rFonts w:hint="eastAsia" w:ascii="宋体" w:hAnsi="宋体" w:cs="宋体"/>
                <w:szCs w:val="21"/>
              </w:rPr>
              <w:t>资金</w:t>
            </w:r>
          </w:p>
          <w:p>
            <w:pPr>
              <w:spacing w:line="360" w:lineRule="auto"/>
              <w:jc w:val="center"/>
              <w:rPr>
                <w:rFonts w:ascii="宋体" w:hAnsi="宋体" w:cs="宋体"/>
                <w:szCs w:val="21"/>
              </w:rPr>
            </w:pPr>
            <w:r>
              <w:rPr>
                <w:rFonts w:hint="eastAsia" w:ascii="宋体" w:hAnsi="宋体" w:cs="宋体"/>
                <w:szCs w:val="21"/>
              </w:rPr>
              <w:t>性质</w:t>
            </w:r>
          </w:p>
        </w:tc>
        <w:tc>
          <w:tcPr>
            <w:tcW w:w="1331" w:type="dxa"/>
            <w:gridSpan w:val="2"/>
          </w:tcPr>
          <w:p>
            <w:pPr>
              <w:spacing w:line="360" w:lineRule="auto"/>
              <w:jc w:val="center"/>
              <w:rPr>
                <w:rFonts w:ascii="宋体" w:hAnsi="宋体" w:cs="宋体"/>
                <w:szCs w:val="21"/>
              </w:rPr>
            </w:pPr>
            <w:r>
              <w:rPr>
                <w:rFonts w:hint="eastAsia" w:ascii="宋体" w:hAnsi="宋体" w:cs="宋体"/>
                <w:szCs w:val="21"/>
              </w:rPr>
              <w:t>生产性</w:t>
            </w:r>
          </w:p>
        </w:tc>
        <w:tc>
          <w:tcPr>
            <w:tcW w:w="2306" w:type="dxa"/>
            <w:gridSpan w:val="2"/>
          </w:tcPr>
          <w:p>
            <w:pPr>
              <w:spacing w:line="360" w:lineRule="auto"/>
              <w:jc w:val="center"/>
              <w:rPr>
                <w:rFonts w:ascii="宋体" w:hAnsi="宋体" w:cs="宋体"/>
                <w:szCs w:val="21"/>
              </w:rPr>
            </w:pPr>
            <w:r>
              <w:rPr>
                <w:rFonts w:hint="eastAsia" w:ascii="宋体" w:hAnsi="宋体" w:cs="宋体"/>
                <w:szCs w:val="21"/>
              </w:rPr>
              <w:t xml:space="preserve">           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20" w:hRule="atLeast"/>
          <w:jc w:val="center"/>
        </w:trPr>
        <w:tc>
          <w:tcPr>
            <w:tcW w:w="1529" w:type="dxa"/>
            <w:vMerge w:val="continue"/>
            <w:tcBorders>
              <w:bottom w:val="single" w:color="000000" w:sz="6" w:space="0"/>
            </w:tcBorders>
          </w:tcPr>
          <w:p>
            <w:pPr>
              <w:spacing w:line="360" w:lineRule="auto"/>
              <w:jc w:val="center"/>
              <w:rPr>
                <w:rFonts w:ascii="宋体" w:hAnsi="宋体" w:cs="宋体"/>
                <w:szCs w:val="21"/>
              </w:rPr>
            </w:pPr>
          </w:p>
        </w:tc>
        <w:tc>
          <w:tcPr>
            <w:tcW w:w="900" w:type="dxa"/>
            <w:vMerge w:val="continue"/>
            <w:tcBorders>
              <w:bottom w:val="single" w:color="000000" w:sz="6" w:space="0"/>
            </w:tcBorders>
          </w:tcPr>
          <w:p>
            <w:pPr>
              <w:spacing w:line="360" w:lineRule="auto"/>
              <w:jc w:val="center"/>
              <w:rPr>
                <w:rFonts w:ascii="宋体" w:hAnsi="宋体" w:cs="宋体"/>
                <w:szCs w:val="21"/>
              </w:rPr>
            </w:pPr>
          </w:p>
        </w:tc>
        <w:tc>
          <w:tcPr>
            <w:tcW w:w="2370" w:type="dxa"/>
            <w:gridSpan w:val="3"/>
            <w:tcBorders>
              <w:bottom w:val="single" w:color="000000" w:sz="6" w:space="0"/>
            </w:tcBorders>
          </w:tcPr>
          <w:p>
            <w:pPr>
              <w:spacing w:line="360" w:lineRule="auto"/>
              <w:jc w:val="center"/>
              <w:rPr>
                <w:rFonts w:ascii="宋体" w:hAnsi="宋体" w:cs="宋体"/>
                <w:szCs w:val="21"/>
              </w:rPr>
            </w:pPr>
            <w:r>
              <w:rPr>
                <w:rFonts w:hint="eastAsia" w:ascii="宋体" w:hAnsi="宋体" w:cs="宋体"/>
                <w:szCs w:val="21"/>
              </w:rPr>
              <w:t>净值         万元</w:t>
            </w:r>
          </w:p>
        </w:tc>
        <w:tc>
          <w:tcPr>
            <w:tcW w:w="690" w:type="dxa"/>
            <w:vMerge w:val="continue"/>
            <w:tcBorders>
              <w:bottom w:val="single" w:color="000000" w:sz="6" w:space="0"/>
            </w:tcBorders>
          </w:tcPr>
          <w:p>
            <w:pPr>
              <w:spacing w:line="360" w:lineRule="auto"/>
              <w:jc w:val="center"/>
              <w:rPr>
                <w:rFonts w:ascii="宋体" w:hAnsi="宋体" w:cs="宋体"/>
                <w:szCs w:val="21"/>
              </w:rPr>
            </w:pPr>
          </w:p>
        </w:tc>
        <w:tc>
          <w:tcPr>
            <w:tcW w:w="1331" w:type="dxa"/>
            <w:gridSpan w:val="2"/>
            <w:tcBorders>
              <w:bottom w:val="single" w:color="000000" w:sz="6" w:space="0"/>
            </w:tcBorders>
          </w:tcPr>
          <w:p>
            <w:pPr>
              <w:spacing w:line="360" w:lineRule="auto"/>
              <w:jc w:val="center"/>
              <w:rPr>
                <w:rFonts w:ascii="宋体" w:hAnsi="宋体" w:cs="宋体"/>
                <w:szCs w:val="21"/>
              </w:rPr>
            </w:pPr>
            <w:r>
              <w:rPr>
                <w:rFonts w:hint="eastAsia" w:ascii="宋体" w:hAnsi="宋体" w:cs="宋体"/>
                <w:szCs w:val="21"/>
              </w:rPr>
              <w:t>非生产性</w:t>
            </w:r>
          </w:p>
        </w:tc>
        <w:tc>
          <w:tcPr>
            <w:tcW w:w="2306" w:type="dxa"/>
            <w:gridSpan w:val="2"/>
            <w:tcBorders>
              <w:bottom w:val="single" w:color="000000" w:sz="6" w:space="0"/>
            </w:tcBorders>
          </w:tcPr>
          <w:p>
            <w:pPr>
              <w:spacing w:line="360" w:lineRule="auto"/>
              <w:jc w:val="center"/>
              <w:rPr>
                <w:rFonts w:ascii="宋体" w:hAnsi="宋体" w:cs="宋体"/>
                <w:szCs w:val="21"/>
              </w:rPr>
            </w:pPr>
            <w:r>
              <w:rPr>
                <w:rFonts w:hint="eastAsia" w:ascii="宋体" w:hAnsi="宋体" w:cs="宋体"/>
                <w:szCs w:val="21"/>
              </w:rPr>
              <w:t xml:space="preserve">           万元</w:t>
            </w:r>
          </w:p>
        </w:tc>
      </w:tr>
    </w:tbl>
    <w:p>
      <w:pPr>
        <w:spacing w:line="360" w:lineRule="auto"/>
        <w:rPr>
          <w:rFonts w:ascii="宋体" w:hAnsi="宋体" w:cs="宋体"/>
          <w:szCs w:val="21"/>
        </w:rPr>
      </w:pPr>
    </w:p>
    <w:p>
      <w:pPr>
        <w:spacing w:line="360" w:lineRule="auto"/>
        <w:jc w:val="right"/>
        <w:rPr>
          <w:rFonts w:ascii="宋体" w:hAnsi="宋体" w:cs="宋体"/>
          <w:szCs w:val="21"/>
        </w:rPr>
      </w:pPr>
      <w:r>
        <w:rPr>
          <w:rFonts w:hint="eastAsia" w:ascii="宋体" w:hAnsi="宋体" w:cs="宋体"/>
          <w:szCs w:val="21"/>
        </w:rPr>
        <w:t xml:space="preserve">   投标申请人：         (盖单位章)</w:t>
      </w:r>
    </w:p>
    <w:p>
      <w:pPr>
        <w:spacing w:line="360" w:lineRule="auto"/>
        <w:jc w:val="right"/>
        <w:rPr>
          <w:rFonts w:ascii="宋体" w:hAnsi="宋体" w:cs="宋体"/>
          <w:szCs w:val="21"/>
        </w:rPr>
      </w:pPr>
      <w:r>
        <w:rPr>
          <w:rFonts w:hint="eastAsia" w:ascii="宋体" w:hAnsi="宋体" w:cs="宋体"/>
          <w:szCs w:val="21"/>
        </w:rPr>
        <w:t>法定代表人(或委托代理人)：      (签名)</w:t>
      </w:r>
    </w:p>
    <w:p>
      <w:pPr>
        <w:spacing w:line="360" w:lineRule="auto"/>
        <w:jc w:val="right"/>
        <w:rPr>
          <w:rFonts w:ascii="宋体" w:hAnsi="宋体" w:cs="宋体"/>
          <w:szCs w:val="21"/>
        </w:rPr>
      </w:pPr>
      <w:r>
        <w:rPr>
          <w:rFonts w:hint="eastAsia" w:ascii="宋体" w:hAnsi="宋体" w:cs="宋体"/>
          <w:szCs w:val="21"/>
        </w:rPr>
        <w:t xml:space="preserve">               年  月  日 </w:t>
      </w:r>
    </w:p>
    <w:p>
      <w:pPr>
        <w:spacing w:line="360" w:lineRule="auto"/>
        <w:rPr>
          <w:rFonts w:ascii="宋体" w:hAnsi="宋体" w:cs="宋体"/>
          <w:sz w:val="44"/>
          <w:szCs w:val="44"/>
        </w:rPr>
      </w:pPr>
    </w:p>
    <w:sectPr>
      <w:headerReference r:id="rId5" w:type="default"/>
      <w:footerReference r:id="rId6" w:type="default"/>
      <w:pgSz w:w="11906" w:h="16838"/>
      <w:pgMar w:top="1440" w:right="1800" w:bottom="1440" w:left="1800" w:header="568" w:footer="454"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wan" w:date="2024-03-07T15:24:00Z" w:initials="">
    <w:p w14:paraId="5AC54180">
      <w:pPr>
        <w:pStyle w:val="18"/>
      </w:pPr>
      <w:r>
        <w:rPr>
          <w:rFonts w:hint="eastAsia"/>
        </w:rPr>
        <w:t>似乎并没有收过保证金，但是标书有几处提到，投标人也提出疑问，如无需收取，是否删除</w:t>
      </w:r>
    </w:p>
  </w:comment>
  <w:comment w:id="1" w:author="chen jun" w:date="2024-03-09T15:02:00Z" w:initials="">
    <w:p w14:paraId="2621408C">
      <w:pPr>
        <w:pStyle w:val="18"/>
      </w:pPr>
      <w:r>
        <w:rPr>
          <w:rFonts w:hint="eastAsia"/>
        </w:rPr>
        <w:t>保留此条，注明此项目无需保证金即可，方便后续有需要投标保证金的项目时，不会遗漏涉及保证金的条款。</w:t>
      </w:r>
    </w:p>
  </w:comment>
  <w:comment w:id="2" w:author="wan" w:date="2024-03-07T15:12:00Z" w:initials="">
    <w:p w14:paraId="37D86D94">
      <w:pPr>
        <w:pStyle w:val="18"/>
      </w:pPr>
      <w:r>
        <w:rPr>
          <w:rFonts w:hint="eastAsia"/>
        </w:rPr>
        <w:t>确定一下支付比例，此版本为疫情期间特别设定。合作方多次提出修改，是否可以调整</w:t>
      </w:r>
    </w:p>
  </w:comment>
  <w:comment w:id="3" w:author="wan" w:date="2024-03-07T15:14:00Z" w:initials="">
    <w:p w14:paraId="7B371BA1">
      <w:pPr>
        <w:pStyle w:val="18"/>
      </w:pPr>
      <w:r>
        <w:rPr>
          <w:rFonts w:hint="eastAsia"/>
        </w:rPr>
        <w:t>是否可以删除</w:t>
      </w:r>
    </w:p>
  </w:comment>
  <w:comment w:id="4" w:author="chen jun" w:date="2024-03-09T15:04:00Z" w:initials="">
    <w:p w14:paraId="5D5B0392">
      <w:pPr>
        <w:pStyle w:val="18"/>
      </w:pPr>
      <w:r>
        <w:rPr>
          <w:rFonts w:hint="eastAsia"/>
        </w:rPr>
        <w:t>修改为，开标完后将文件电子版发至招标管理人员。</w:t>
      </w:r>
    </w:p>
  </w:comment>
  <w:comment w:id="5" w:author="wan" w:date="2024-03-07T15:21:00Z" w:initials="">
    <w:p w14:paraId="37677EDF">
      <w:pPr>
        <w:pStyle w:val="18"/>
      </w:pPr>
      <w:r>
        <w:rPr>
          <w:rFonts w:hint="eastAsia"/>
        </w:rPr>
        <w:t>不涉及货物，主要是活动的标书，是否需要修改此部分模版内容，请招标小组给出专业意见</w:t>
      </w:r>
    </w:p>
  </w:comment>
  <w:comment w:id="6" w:author="wan" w:date="2024-03-07T15:23:00Z" w:initials="">
    <w:p w14:paraId="67467982">
      <w:pPr>
        <w:pStyle w:val="18"/>
      </w:pPr>
      <w:r>
        <w:rPr>
          <w:rFonts w:hint="eastAsia"/>
        </w:rPr>
        <w:t>均提到货物。</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AC54180" w15:done="0"/>
  <w15:commentEx w15:paraId="2621408C" w15:done="0"/>
  <w15:commentEx w15:paraId="37D86D94" w15:done="0"/>
  <w15:commentEx w15:paraId="7B371BA1" w15:done="0"/>
  <w15:commentEx w15:paraId="5D5B0392" w15:done="0"/>
  <w15:commentEx w15:paraId="37677EDF" w15:done="0"/>
  <w15:commentEx w15:paraId="67467982"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LinePrinter">
    <w:altName w:val="Lucida Console"/>
    <w:panose1 w:val="00000000000000000000"/>
    <w:charset w:val="00"/>
    <w:family w:val="decorative"/>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3222816"/>
    </w:sdtPr>
    <w:sdtContent>
      <w:sdt>
        <w:sdtPr>
          <w:id w:val="-2060935393"/>
        </w:sdtPr>
        <w:sdtContent>
          <w:p>
            <w:pPr>
              <w:pStyle w:val="32"/>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51</w:t>
            </w:r>
            <w:r>
              <w:rPr>
                <w:b/>
                <w:sz w:val="24"/>
                <w:szCs w:val="24"/>
              </w:rPr>
              <w:fldChar w:fldCharType="end"/>
            </w:r>
          </w:p>
        </w:sdtContent>
      </w:sdt>
    </w:sdtContent>
  </w:sdt>
  <w:p>
    <w:pPr>
      <w:pStyle w:val="3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left"/>
      <w:rPr>
        <w:rFonts w:ascii="幼圆" w:eastAsia="幼圆"/>
      </w:rPr>
    </w:pPr>
    <w:r>
      <w:rPr>
        <w:rFonts w:hint="eastAsia" w:ascii="幼圆" w:eastAsia="幼圆"/>
      </w:rPr>
      <w:drawing>
        <wp:anchor distT="0" distB="0" distL="114300" distR="114300" simplePos="0" relativeHeight="251659264" behindDoc="0" locked="0" layoutInCell="1" allowOverlap="1">
          <wp:simplePos x="0" y="0"/>
          <wp:positionH relativeFrom="column">
            <wp:posOffset>49530</wp:posOffset>
          </wp:positionH>
          <wp:positionV relativeFrom="paragraph">
            <wp:posOffset>-83820</wp:posOffset>
          </wp:positionV>
          <wp:extent cx="1233170" cy="348615"/>
          <wp:effectExtent l="0" t="0" r="508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25420" cy="346204"/>
                  </a:xfrm>
                  <a:prstGeom prst="rect">
                    <a:avLst/>
                  </a:prstGeom>
                  <a:noFill/>
                  <a:ln>
                    <a:noFill/>
                  </a:ln>
                </pic:spPr>
              </pic:pic>
            </a:graphicData>
          </a:graphic>
        </wp:anchor>
      </w:drawing>
    </w:r>
  </w:p>
  <w:p>
    <w:pPr>
      <w:pStyle w:val="3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35FDCE"/>
    <w:multiLevelType w:val="singleLevel"/>
    <w:tmpl w:val="8535FDCE"/>
    <w:lvl w:ilvl="0" w:tentative="0">
      <w:start w:val="1"/>
      <w:numFmt w:val="decimal"/>
      <w:lvlText w:val="%1."/>
      <w:lvlJc w:val="left"/>
      <w:pPr>
        <w:ind w:left="425" w:hanging="425"/>
      </w:pPr>
      <w:rPr>
        <w:rFonts w:hint="default"/>
      </w:rPr>
    </w:lvl>
  </w:abstractNum>
  <w:abstractNum w:abstractNumId="1">
    <w:nsid w:val="8E2E2EE1"/>
    <w:multiLevelType w:val="multilevel"/>
    <w:tmpl w:val="8E2E2EE1"/>
    <w:lvl w:ilvl="0" w:tentative="0">
      <w:start w:val="1"/>
      <w:numFmt w:val="decimal"/>
      <w:lvlText w:val="%1."/>
      <w:lvlJc w:val="left"/>
      <w:pPr>
        <w:ind w:left="425" w:hanging="425"/>
      </w:pPr>
      <w:rPr>
        <w:rFonts w:hint="default" w:ascii="宋体" w:hAnsi="宋体" w:eastAsia="宋体" w:cs="宋体"/>
        <w:sz w:val="21"/>
        <w:szCs w:val="21"/>
      </w:rPr>
    </w:lvl>
    <w:lvl w:ilvl="1" w:tentative="0">
      <w:start w:val="1"/>
      <w:numFmt w:val="decimal"/>
      <w:lvlText w:val="%1.%2."/>
      <w:lvlJc w:val="left"/>
      <w:pPr>
        <w:ind w:left="567" w:hanging="567"/>
      </w:pPr>
      <w:rPr>
        <w:rFonts w:hint="default" w:ascii="宋体" w:hAnsi="宋体" w:eastAsia="宋体" w:cs="宋体"/>
        <w:sz w:val="21"/>
        <w:szCs w:val="21"/>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
    <w:nsid w:val="8EF87B39"/>
    <w:multiLevelType w:val="singleLevel"/>
    <w:tmpl w:val="8EF87B39"/>
    <w:lvl w:ilvl="0" w:tentative="0">
      <w:start w:val="1"/>
      <w:numFmt w:val="chineseCounting"/>
      <w:suff w:val="nothing"/>
      <w:lvlText w:val="%1、"/>
      <w:lvlJc w:val="left"/>
      <w:pPr>
        <w:ind w:left="0" w:firstLine="420"/>
      </w:pPr>
      <w:rPr>
        <w:rFonts w:hint="eastAsia" w:ascii="宋体" w:hAnsi="宋体" w:eastAsia="宋体" w:cs="宋体"/>
        <w:sz w:val="32"/>
        <w:szCs w:val="32"/>
      </w:rPr>
    </w:lvl>
  </w:abstractNum>
  <w:abstractNum w:abstractNumId="3">
    <w:nsid w:val="90A020B3"/>
    <w:multiLevelType w:val="singleLevel"/>
    <w:tmpl w:val="90A020B3"/>
    <w:lvl w:ilvl="0" w:tentative="0">
      <w:start w:val="1"/>
      <w:numFmt w:val="decimal"/>
      <w:lvlText w:val="%1."/>
      <w:lvlJc w:val="left"/>
      <w:pPr>
        <w:tabs>
          <w:tab w:val="left" w:pos="312"/>
        </w:tabs>
      </w:pPr>
      <w:rPr>
        <w:rFonts w:hint="default" w:ascii="宋体" w:hAnsi="宋体" w:eastAsia="宋体" w:cs="宋体"/>
        <w:b w:val="0"/>
        <w:bCs w:val="0"/>
        <w:sz w:val="21"/>
        <w:szCs w:val="21"/>
      </w:rPr>
    </w:lvl>
  </w:abstractNum>
  <w:abstractNum w:abstractNumId="4">
    <w:nsid w:val="A0808FF4"/>
    <w:multiLevelType w:val="singleLevel"/>
    <w:tmpl w:val="A0808FF4"/>
    <w:lvl w:ilvl="0" w:tentative="0">
      <w:start w:val="1"/>
      <w:numFmt w:val="chineseCounting"/>
      <w:suff w:val="nothing"/>
      <w:lvlText w:val="%1、"/>
      <w:lvlJc w:val="left"/>
      <w:pPr>
        <w:ind w:left="0" w:firstLine="420"/>
      </w:pPr>
      <w:rPr>
        <w:rFonts w:hint="eastAsia"/>
      </w:rPr>
    </w:lvl>
  </w:abstractNum>
  <w:abstractNum w:abstractNumId="5">
    <w:nsid w:val="AB3FFE6C"/>
    <w:multiLevelType w:val="singleLevel"/>
    <w:tmpl w:val="AB3FFE6C"/>
    <w:lvl w:ilvl="0" w:tentative="0">
      <w:start w:val="1"/>
      <w:numFmt w:val="chineseCounting"/>
      <w:suff w:val="nothing"/>
      <w:lvlText w:val="%1、"/>
      <w:lvlJc w:val="left"/>
      <w:pPr>
        <w:ind w:left="0" w:firstLine="420"/>
      </w:pPr>
      <w:rPr>
        <w:rFonts w:hint="eastAsia"/>
      </w:rPr>
    </w:lvl>
  </w:abstractNum>
  <w:abstractNum w:abstractNumId="6">
    <w:nsid w:val="B70A8A71"/>
    <w:multiLevelType w:val="singleLevel"/>
    <w:tmpl w:val="B70A8A71"/>
    <w:lvl w:ilvl="0" w:tentative="0">
      <w:start w:val="1"/>
      <w:numFmt w:val="chineseCounting"/>
      <w:suff w:val="nothing"/>
      <w:lvlText w:val="（%1）"/>
      <w:lvlJc w:val="left"/>
      <w:pPr>
        <w:ind w:left="0" w:firstLine="420"/>
      </w:pPr>
      <w:rPr>
        <w:rFonts w:hint="eastAsia"/>
      </w:rPr>
    </w:lvl>
  </w:abstractNum>
  <w:abstractNum w:abstractNumId="7">
    <w:nsid w:val="BEAF9D4D"/>
    <w:multiLevelType w:val="singleLevel"/>
    <w:tmpl w:val="BEAF9D4D"/>
    <w:lvl w:ilvl="0" w:tentative="0">
      <w:start w:val="1"/>
      <w:numFmt w:val="decimal"/>
      <w:lvlText w:val="%1."/>
      <w:lvlJc w:val="left"/>
      <w:pPr>
        <w:ind w:left="425" w:hanging="425"/>
      </w:pPr>
      <w:rPr>
        <w:rFonts w:hint="default" w:ascii="宋体" w:hAnsi="宋体" w:eastAsia="宋体" w:cs="宋体"/>
        <w:b w:val="0"/>
        <w:bCs w:val="0"/>
        <w:sz w:val="21"/>
        <w:szCs w:val="21"/>
      </w:rPr>
    </w:lvl>
  </w:abstractNum>
  <w:abstractNum w:abstractNumId="8">
    <w:nsid w:val="D70B8A52"/>
    <w:multiLevelType w:val="singleLevel"/>
    <w:tmpl w:val="D70B8A52"/>
    <w:lvl w:ilvl="0" w:tentative="0">
      <w:start w:val="1"/>
      <w:numFmt w:val="decimal"/>
      <w:lvlText w:val="%1."/>
      <w:lvlJc w:val="left"/>
      <w:pPr>
        <w:ind w:left="425" w:hanging="425"/>
      </w:pPr>
      <w:rPr>
        <w:rFonts w:hint="default"/>
      </w:rPr>
    </w:lvl>
  </w:abstractNum>
  <w:abstractNum w:abstractNumId="9">
    <w:nsid w:val="E19B8523"/>
    <w:multiLevelType w:val="singleLevel"/>
    <w:tmpl w:val="E19B8523"/>
    <w:lvl w:ilvl="0" w:tentative="0">
      <w:start w:val="1"/>
      <w:numFmt w:val="chineseCounting"/>
      <w:suff w:val="nothing"/>
      <w:lvlText w:val="%1、"/>
      <w:lvlJc w:val="left"/>
      <w:pPr>
        <w:ind w:left="0" w:firstLine="420"/>
      </w:pPr>
      <w:rPr>
        <w:rFonts w:hint="eastAsia" w:ascii="黑体" w:hAnsi="黑体" w:eastAsia="黑体" w:cs="黑体"/>
        <w:b/>
        <w:bCs/>
        <w:sz w:val="24"/>
        <w:szCs w:val="24"/>
      </w:rPr>
    </w:lvl>
  </w:abstractNum>
  <w:abstractNum w:abstractNumId="10">
    <w:nsid w:val="E338612A"/>
    <w:multiLevelType w:val="singleLevel"/>
    <w:tmpl w:val="E338612A"/>
    <w:lvl w:ilvl="0" w:tentative="0">
      <w:start w:val="1"/>
      <w:numFmt w:val="decimal"/>
      <w:lvlText w:val="%1."/>
      <w:lvlJc w:val="left"/>
      <w:pPr>
        <w:tabs>
          <w:tab w:val="left" w:pos="312"/>
        </w:tabs>
      </w:pPr>
      <w:rPr>
        <w:rFonts w:hint="default" w:ascii="宋体" w:hAnsi="宋体" w:eastAsia="宋体" w:cs="宋体"/>
        <w:sz w:val="21"/>
        <w:szCs w:val="21"/>
      </w:rPr>
    </w:lvl>
  </w:abstractNum>
  <w:abstractNum w:abstractNumId="11">
    <w:nsid w:val="F7E60BFD"/>
    <w:multiLevelType w:val="singleLevel"/>
    <w:tmpl w:val="F7E60BFD"/>
    <w:lvl w:ilvl="0" w:tentative="0">
      <w:start w:val="1"/>
      <w:numFmt w:val="chineseCounting"/>
      <w:suff w:val="nothing"/>
      <w:lvlText w:val="（%1）"/>
      <w:lvlJc w:val="left"/>
      <w:pPr>
        <w:ind w:left="0" w:firstLine="420"/>
      </w:pPr>
      <w:rPr>
        <w:rFonts w:hint="eastAsia"/>
        <w:sz w:val="21"/>
        <w:szCs w:val="21"/>
      </w:rPr>
    </w:lvl>
  </w:abstractNum>
  <w:abstractNum w:abstractNumId="12">
    <w:nsid w:val="02C38438"/>
    <w:multiLevelType w:val="singleLevel"/>
    <w:tmpl w:val="02C38438"/>
    <w:lvl w:ilvl="0" w:tentative="0">
      <w:start w:val="1"/>
      <w:numFmt w:val="chineseCounting"/>
      <w:suff w:val="nothing"/>
      <w:lvlText w:val="%1、"/>
      <w:lvlJc w:val="left"/>
      <w:rPr>
        <w:rFonts w:hint="eastAsia" w:ascii="宋体" w:hAnsi="宋体" w:eastAsia="宋体" w:cs="宋体"/>
        <w:sz w:val="21"/>
        <w:szCs w:val="21"/>
      </w:rPr>
    </w:lvl>
  </w:abstractNum>
  <w:abstractNum w:abstractNumId="13">
    <w:nsid w:val="0DE6FA59"/>
    <w:multiLevelType w:val="singleLevel"/>
    <w:tmpl w:val="0DE6FA59"/>
    <w:lvl w:ilvl="0" w:tentative="0">
      <w:start w:val="1"/>
      <w:numFmt w:val="chineseCounting"/>
      <w:suff w:val="nothing"/>
      <w:lvlText w:val="（%1）"/>
      <w:lvlJc w:val="left"/>
      <w:pPr>
        <w:ind w:left="0" w:firstLine="420"/>
      </w:pPr>
      <w:rPr>
        <w:rFonts w:hint="eastAsia"/>
      </w:rPr>
    </w:lvl>
  </w:abstractNum>
  <w:abstractNum w:abstractNumId="14">
    <w:nsid w:val="1125D77E"/>
    <w:multiLevelType w:val="singleLevel"/>
    <w:tmpl w:val="1125D77E"/>
    <w:lvl w:ilvl="0" w:tentative="0">
      <w:start w:val="1"/>
      <w:numFmt w:val="chineseCounting"/>
      <w:suff w:val="nothing"/>
      <w:lvlText w:val="（%1）"/>
      <w:lvlJc w:val="left"/>
      <w:pPr>
        <w:ind w:left="0" w:firstLine="420"/>
      </w:pPr>
      <w:rPr>
        <w:rFonts w:hint="eastAsia"/>
        <w:sz w:val="21"/>
        <w:szCs w:val="21"/>
      </w:rPr>
    </w:lvl>
  </w:abstractNum>
  <w:abstractNum w:abstractNumId="15">
    <w:nsid w:val="125A0CC4"/>
    <w:multiLevelType w:val="singleLevel"/>
    <w:tmpl w:val="125A0CC4"/>
    <w:lvl w:ilvl="0" w:tentative="0">
      <w:start w:val="1"/>
      <w:numFmt w:val="decimal"/>
      <w:lvlText w:val="%1."/>
      <w:lvlJc w:val="left"/>
      <w:pPr>
        <w:tabs>
          <w:tab w:val="left" w:pos="312"/>
        </w:tabs>
      </w:pPr>
      <w:rPr>
        <w:rFonts w:hint="default" w:ascii="宋体" w:hAnsi="宋体" w:eastAsia="宋体" w:cs="宋体"/>
        <w:b w:val="0"/>
        <w:bCs w:val="0"/>
        <w:sz w:val="21"/>
        <w:szCs w:val="21"/>
      </w:rPr>
    </w:lvl>
  </w:abstractNum>
  <w:abstractNum w:abstractNumId="16">
    <w:nsid w:val="142DB1BB"/>
    <w:multiLevelType w:val="singleLevel"/>
    <w:tmpl w:val="142DB1BB"/>
    <w:lvl w:ilvl="0" w:tentative="0">
      <w:start w:val="1"/>
      <w:numFmt w:val="decimal"/>
      <w:lvlText w:val="%1."/>
      <w:lvlJc w:val="left"/>
      <w:pPr>
        <w:tabs>
          <w:tab w:val="left" w:pos="312"/>
        </w:tabs>
      </w:pPr>
    </w:lvl>
  </w:abstractNum>
  <w:abstractNum w:abstractNumId="17">
    <w:nsid w:val="15550A13"/>
    <w:multiLevelType w:val="multilevel"/>
    <w:tmpl w:val="15550A13"/>
    <w:lvl w:ilvl="0" w:tentative="0">
      <w:start w:val="1"/>
      <w:numFmt w:val="decimal"/>
      <w:lvlText w:val="%1."/>
      <w:lvlJc w:val="left"/>
      <w:pPr>
        <w:tabs>
          <w:tab w:val="left" w:pos="227"/>
        </w:tabs>
        <w:ind w:left="568" w:hanging="511"/>
      </w:pPr>
      <w:rPr>
        <w:rFonts w:hint="default" w:ascii="宋体" w:hAnsi="宋体" w:eastAsia="宋体" w:cs="宋体"/>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1A100798"/>
    <w:multiLevelType w:val="singleLevel"/>
    <w:tmpl w:val="1A100798"/>
    <w:lvl w:ilvl="0" w:tentative="0">
      <w:start w:val="1"/>
      <w:numFmt w:val="decimal"/>
      <w:lvlText w:val="(%1)"/>
      <w:lvlJc w:val="left"/>
      <w:pPr>
        <w:ind w:left="425" w:hanging="425"/>
      </w:pPr>
      <w:rPr>
        <w:rFonts w:hint="default" w:ascii="宋体" w:hAnsi="宋体" w:eastAsia="宋体" w:cs="宋体"/>
        <w:sz w:val="21"/>
        <w:szCs w:val="21"/>
      </w:rPr>
    </w:lvl>
  </w:abstractNum>
  <w:abstractNum w:abstractNumId="19">
    <w:nsid w:val="232C0419"/>
    <w:multiLevelType w:val="multilevel"/>
    <w:tmpl w:val="232C0419"/>
    <w:lvl w:ilvl="0" w:tentative="0">
      <w:start w:val="1"/>
      <w:numFmt w:val="decimal"/>
      <w:lvlText w:val="%1)"/>
      <w:lvlJc w:val="left"/>
      <w:pPr>
        <w:tabs>
          <w:tab w:val="left" w:pos="0"/>
        </w:tabs>
        <w:ind w:left="0" w:firstLine="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343F822B"/>
    <w:multiLevelType w:val="singleLevel"/>
    <w:tmpl w:val="343F822B"/>
    <w:lvl w:ilvl="0" w:tentative="0">
      <w:start w:val="1"/>
      <w:numFmt w:val="chineseCounting"/>
      <w:suff w:val="nothing"/>
      <w:lvlText w:val="%1、"/>
      <w:lvlJc w:val="left"/>
      <w:pPr>
        <w:ind w:left="0" w:firstLine="420"/>
      </w:pPr>
      <w:rPr>
        <w:rFonts w:hint="eastAsia"/>
      </w:rPr>
    </w:lvl>
  </w:abstractNum>
  <w:abstractNum w:abstractNumId="21">
    <w:nsid w:val="3CE455BB"/>
    <w:multiLevelType w:val="singleLevel"/>
    <w:tmpl w:val="3CE455BB"/>
    <w:lvl w:ilvl="0" w:tentative="0">
      <w:start w:val="1"/>
      <w:numFmt w:val="chineseCounting"/>
      <w:suff w:val="nothing"/>
      <w:lvlText w:val="（%1）"/>
      <w:lvlJc w:val="left"/>
      <w:pPr>
        <w:ind w:left="0" w:firstLine="420"/>
      </w:pPr>
      <w:rPr>
        <w:rFonts w:hint="eastAsia"/>
        <w:sz w:val="21"/>
        <w:szCs w:val="21"/>
      </w:rPr>
    </w:lvl>
  </w:abstractNum>
  <w:abstractNum w:abstractNumId="22">
    <w:nsid w:val="3F528C86"/>
    <w:multiLevelType w:val="singleLevel"/>
    <w:tmpl w:val="3F528C86"/>
    <w:lvl w:ilvl="0" w:tentative="0">
      <w:start w:val="1"/>
      <w:numFmt w:val="chineseCounting"/>
      <w:suff w:val="nothing"/>
      <w:lvlText w:val="%1、"/>
      <w:lvlJc w:val="left"/>
      <w:rPr>
        <w:rFonts w:hint="eastAsia" w:ascii="宋体" w:hAnsi="宋体" w:eastAsia="宋体" w:cs="宋体"/>
        <w:sz w:val="21"/>
        <w:szCs w:val="21"/>
      </w:rPr>
    </w:lvl>
  </w:abstractNum>
  <w:abstractNum w:abstractNumId="23">
    <w:nsid w:val="41C443D3"/>
    <w:multiLevelType w:val="multilevel"/>
    <w:tmpl w:val="41C443D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498432C1"/>
    <w:multiLevelType w:val="singleLevel"/>
    <w:tmpl w:val="498432C1"/>
    <w:lvl w:ilvl="0" w:tentative="0">
      <w:start w:val="1"/>
      <w:numFmt w:val="chineseCounting"/>
      <w:suff w:val="nothing"/>
      <w:lvlText w:val="（%1）"/>
      <w:lvlJc w:val="left"/>
      <w:pPr>
        <w:ind w:left="0" w:firstLine="420"/>
      </w:pPr>
      <w:rPr>
        <w:rFonts w:hint="eastAsia"/>
        <w:sz w:val="21"/>
        <w:szCs w:val="21"/>
      </w:rPr>
    </w:lvl>
  </w:abstractNum>
  <w:abstractNum w:abstractNumId="25">
    <w:nsid w:val="5119B45D"/>
    <w:multiLevelType w:val="singleLevel"/>
    <w:tmpl w:val="5119B45D"/>
    <w:lvl w:ilvl="0" w:tentative="0">
      <w:start w:val="1"/>
      <w:numFmt w:val="chineseCounting"/>
      <w:suff w:val="nothing"/>
      <w:lvlText w:val="（%1）"/>
      <w:lvlJc w:val="left"/>
      <w:pPr>
        <w:ind w:left="0" w:firstLine="420"/>
      </w:pPr>
      <w:rPr>
        <w:rFonts w:hint="eastAsia"/>
        <w:sz w:val="21"/>
        <w:szCs w:val="21"/>
      </w:rPr>
    </w:lvl>
  </w:abstractNum>
  <w:abstractNum w:abstractNumId="26">
    <w:nsid w:val="684A1EF7"/>
    <w:multiLevelType w:val="singleLevel"/>
    <w:tmpl w:val="684A1EF7"/>
    <w:lvl w:ilvl="0" w:tentative="0">
      <w:start w:val="1"/>
      <w:numFmt w:val="chineseCounting"/>
      <w:suff w:val="nothing"/>
      <w:lvlText w:val="（%1）"/>
      <w:lvlJc w:val="left"/>
      <w:pPr>
        <w:ind w:left="0" w:firstLine="420"/>
      </w:pPr>
      <w:rPr>
        <w:rFonts w:hint="eastAsia"/>
        <w:sz w:val="21"/>
        <w:szCs w:val="21"/>
      </w:rPr>
    </w:lvl>
  </w:abstractNum>
  <w:num w:numId="1">
    <w:abstractNumId w:val="4"/>
  </w:num>
  <w:num w:numId="2">
    <w:abstractNumId w:val="3"/>
  </w:num>
  <w:num w:numId="3">
    <w:abstractNumId w:val="16"/>
  </w:num>
  <w:num w:numId="4">
    <w:abstractNumId w:val="15"/>
  </w:num>
  <w:num w:numId="5">
    <w:abstractNumId w:val="12"/>
  </w:num>
  <w:num w:numId="6">
    <w:abstractNumId w:val="26"/>
  </w:num>
  <w:num w:numId="7">
    <w:abstractNumId w:val="24"/>
  </w:num>
  <w:num w:numId="8">
    <w:abstractNumId w:val="6"/>
  </w:num>
  <w:num w:numId="9">
    <w:abstractNumId w:val="17"/>
  </w:num>
  <w:num w:numId="10">
    <w:abstractNumId w:val="10"/>
  </w:num>
  <w:num w:numId="11">
    <w:abstractNumId w:val="9"/>
  </w:num>
  <w:num w:numId="12">
    <w:abstractNumId w:val="14"/>
  </w:num>
  <w:num w:numId="13">
    <w:abstractNumId w:val="7"/>
  </w:num>
  <w:num w:numId="14">
    <w:abstractNumId w:val="8"/>
  </w:num>
  <w:num w:numId="15">
    <w:abstractNumId w:val="23"/>
  </w:num>
  <w:num w:numId="16">
    <w:abstractNumId w:val="21"/>
  </w:num>
  <w:num w:numId="17">
    <w:abstractNumId w:val="11"/>
  </w:num>
  <w:num w:numId="18">
    <w:abstractNumId w:val="25"/>
  </w:num>
  <w:num w:numId="19">
    <w:abstractNumId w:val="13"/>
  </w:num>
  <w:num w:numId="20">
    <w:abstractNumId w:val="2"/>
  </w:num>
  <w:num w:numId="21">
    <w:abstractNumId w:val="1"/>
  </w:num>
  <w:num w:numId="22">
    <w:abstractNumId w:val="18"/>
  </w:num>
  <w:num w:numId="23">
    <w:abstractNumId w:val="0"/>
  </w:num>
  <w:num w:numId="24">
    <w:abstractNumId w:val="19"/>
  </w:num>
  <w:num w:numId="25">
    <w:abstractNumId w:val="22"/>
  </w:num>
  <w:num w:numId="26">
    <w:abstractNumId w:val="5"/>
  </w:num>
  <w:num w:numId="27">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䅘ޜ">
    <w15:presenceInfo w15:providerId="None" w15:userId="䅘ޜ"/>
  </w15:person>
  <w15:person w15:author="hhh">
    <w15:presenceInfo w15:providerId="None" w15:userId="hhh"/>
  </w15:person>
  <w15:person w15:author="王卓">
    <w15:presenceInfo w15:providerId="None" w15:userId="王卓"/>
  </w15:person>
  <w15:person w15:author="查无此人。">
    <w15:presenceInfo w15:providerId="WPS Office" w15:userId="750060408"/>
  </w15:person>
  <w15:person w15:author="駠Ӌ괠ҳዘҲᘠҲﮤӄ">
    <w15:presenceInfo w15:providerId="None" w15:userId="駠Ӌ괠ҳዘҲᘠҲﮤӄ"/>
  </w15:person>
  <w15:person w15:author="S'">
    <w15:presenceInfo w15:providerId="WPS Office" w15:userId="1956311343"/>
  </w15:person>
  <w15:person w15:author="chen jun">
    <w15:presenceInfo w15:providerId="Windows Live" w15:userId="fd2723186ac5d033"/>
  </w15:person>
  <w15:person w15:author="wan">
    <w15:presenceInfo w15:providerId="None" w15:userId="wan"/>
  </w15:person>
  <w15:person w15:author="ze">
    <w15:presenceInfo w15:providerId="None" w15:userId="z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trackRevisions w:val="1"/>
  <w:documentProtection w:edit="trackedChanges" w:enforcement="1"/>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wOGM3NzgxYzZhNDc5YzZiMTdjZWUwNTAyM2FjNjEifQ=="/>
    <w:docVar w:name="KSO_WPS_MARK_KEY" w:val="07015eb9-8f73-4eac-9ac8-a7e96181e676"/>
  </w:docVars>
  <w:rsids>
    <w:rsidRoot w:val="009B0757"/>
    <w:rsid w:val="000000BB"/>
    <w:rsid w:val="0000227C"/>
    <w:rsid w:val="00014123"/>
    <w:rsid w:val="000162BA"/>
    <w:rsid w:val="00016690"/>
    <w:rsid w:val="0002313A"/>
    <w:rsid w:val="000279B0"/>
    <w:rsid w:val="00032014"/>
    <w:rsid w:val="00040350"/>
    <w:rsid w:val="00041DC0"/>
    <w:rsid w:val="00042495"/>
    <w:rsid w:val="00046521"/>
    <w:rsid w:val="00046EA9"/>
    <w:rsid w:val="00052D11"/>
    <w:rsid w:val="00060095"/>
    <w:rsid w:val="00061071"/>
    <w:rsid w:val="00061491"/>
    <w:rsid w:val="00065801"/>
    <w:rsid w:val="000755F8"/>
    <w:rsid w:val="00076794"/>
    <w:rsid w:val="00083A4D"/>
    <w:rsid w:val="00083BC4"/>
    <w:rsid w:val="0008707A"/>
    <w:rsid w:val="00092C32"/>
    <w:rsid w:val="000A2982"/>
    <w:rsid w:val="000A37C4"/>
    <w:rsid w:val="000A43E4"/>
    <w:rsid w:val="000B08E3"/>
    <w:rsid w:val="000B3ABF"/>
    <w:rsid w:val="000B5389"/>
    <w:rsid w:val="000B59E5"/>
    <w:rsid w:val="000C218E"/>
    <w:rsid w:val="000C66EB"/>
    <w:rsid w:val="000D4B5A"/>
    <w:rsid w:val="000E0424"/>
    <w:rsid w:val="000E29A1"/>
    <w:rsid w:val="000E34F0"/>
    <w:rsid w:val="000E365B"/>
    <w:rsid w:val="000E4DFC"/>
    <w:rsid w:val="000E4FE6"/>
    <w:rsid w:val="000F4AA6"/>
    <w:rsid w:val="00105888"/>
    <w:rsid w:val="00107118"/>
    <w:rsid w:val="001071B3"/>
    <w:rsid w:val="001138E1"/>
    <w:rsid w:val="00117B11"/>
    <w:rsid w:val="0012277D"/>
    <w:rsid w:val="001238E5"/>
    <w:rsid w:val="00134A5C"/>
    <w:rsid w:val="00142474"/>
    <w:rsid w:val="0014583B"/>
    <w:rsid w:val="0014638D"/>
    <w:rsid w:val="00147423"/>
    <w:rsid w:val="00153CED"/>
    <w:rsid w:val="00154062"/>
    <w:rsid w:val="001554D5"/>
    <w:rsid w:val="001658B0"/>
    <w:rsid w:val="00165AB9"/>
    <w:rsid w:val="00165F6E"/>
    <w:rsid w:val="00170F8D"/>
    <w:rsid w:val="00171B66"/>
    <w:rsid w:val="00172070"/>
    <w:rsid w:val="00182090"/>
    <w:rsid w:val="00182BBF"/>
    <w:rsid w:val="00183AA3"/>
    <w:rsid w:val="00184A05"/>
    <w:rsid w:val="00190CC6"/>
    <w:rsid w:val="00190EDD"/>
    <w:rsid w:val="00191BEB"/>
    <w:rsid w:val="00196063"/>
    <w:rsid w:val="001A0FEE"/>
    <w:rsid w:val="001A586F"/>
    <w:rsid w:val="001A5BAB"/>
    <w:rsid w:val="001A6A4D"/>
    <w:rsid w:val="001A7B51"/>
    <w:rsid w:val="001A7F4A"/>
    <w:rsid w:val="001B5AD9"/>
    <w:rsid w:val="001B79D1"/>
    <w:rsid w:val="001B7CFC"/>
    <w:rsid w:val="001C28AD"/>
    <w:rsid w:val="001C3EC2"/>
    <w:rsid w:val="001C6C81"/>
    <w:rsid w:val="001C7C1E"/>
    <w:rsid w:val="001D0B3D"/>
    <w:rsid w:val="001D3E6B"/>
    <w:rsid w:val="001D5EA1"/>
    <w:rsid w:val="001E10AD"/>
    <w:rsid w:val="001E17A6"/>
    <w:rsid w:val="001E3BF9"/>
    <w:rsid w:val="001F34AA"/>
    <w:rsid w:val="001F60AC"/>
    <w:rsid w:val="00205FC9"/>
    <w:rsid w:val="002076F4"/>
    <w:rsid w:val="0021287B"/>
    <w:rsid w:val="00213642"/>
    <w:rsid w:val="00213C01"/>
    <w:rsid w:val="00217A08"/>
    <w:rsid w:val="00221384"/>
    <w:rsid w:val="00221466"/>
    <w:rsid w:val="00221D4F"/>
    <w:rsid w:val="00226770"/>
    <w:rsid w:val="00234D60"/>
    <w:rsid w:val="002356A7"/>
    <w:rsid w:val="002413D4"/>
    <w:rsid w:val="002466AF"/>
    <w:rsid w:val="00247B3C"/>
    <w:rsid w:val="002502E8"/>
    <w:rsid w:val="002509C2"/>
    <w:rsid w:val="00250D8C"/>
    <w:rsid w:val="0025309E"/>
    <w:rsid w:val="0025447F"/>
    <w:rsid w:val="00264BC6"/>
    <w:rsid w:val="002656FB"/>
    <w:rsid w:val="002668BD"/>
    <w:rsid w:val="0026720B"/>
    <w:rsid w:val="00267C87"/>
    <w:rsid w:val="00270676"/>
    <w:rsid w:val="00271A26"/>
    <w:rsid w:val="00272E2C"/>
    <w:rsid w:val="002759F6"/>
    <w:rsid w:val="0027750A"/>
    <w:rsid w:val="00277845"/>
    <w:rsid w:val="002814BD"/>
    <w:rsid w:val="002850EE"/>
    <w:rsid w:val="002856C7"/>
    <w:rsid w:val="002864F3"/>
    <w:rsid w:val="002876F3"/>
    <w:rsid w:val="00291E5C"/>
    <w:rsid w:val="002934F5"/>
    <w:rsid w:val="00294315"/>
    <w:rsid w:val="002A2DEB"/>
    <w:rsid w:val="002A7949"/>
    <w:rsid w:val="002B0AC7"/>
    <w:rsid w:val="002B2F2A"/>
    <w:rsid w:val="002C693F"/>
    <w:rsid w:val="002D5759"/>
    <w:rsid w:val="002D576E"/>
    <w:rsid w:val="002D5BB7"/>
    <w:rsid w:val="002D79AD"/>
    <w:rsid w:val="002E0E88"/>
    <w:rsid w:val="002E1EA6"/>
    <w:rsid w:val="002E1EB6"/>
    <w:rsid w:val="002E3806"/>
    <w:rsid w:val="002E72CE"/>
    <w:rsid w:val="002F6847"/>
    <w:rsid w:val="002F7370"/>
    <w:rsid w:val="00305A51"/>
    <w:rsid w:val="00306836"/>
    <w:rsid w:val="003138B0"/>
    <w:rsid w:val="0031687F"/>
    <w:rsid w:val="00321A64"/>
    <w:rsid w:val="00325B04"/>
    <w:rsid w:val="00326A03"/>
    <w:rsid w:val="00335CD3"/>
    <w:rsid w:val="00341DEE"/>
    <w:rsid w:val="00347921"/>
    <w:rsid w:val="003503F8"/>
    <w:rsid w:val="00351A80"/>
    <w:rsid w:val="00351AF6"/>
    <w:rsid w:val="00352C05"/>
    <w:rsid w:val="00353AF0"/>
    <w:rsid w:val="00355614"/>
    <w:rsid w:val="00361501"/>
    <w:rsid w:val="003624E4"/>
    <w:rsid w:val="00364E94"/>
    <w:rsid w:val="00366E6E"/>
    <w:rsid w:val="0036717F"/>
    <w:rsid w:val="0037196D"/>
    <w:rsid w:val="00375944"/>
    <w:rsid w:val="00387591"/>
    <w:rsid w:val="00387A04"/>
    <w:rsid w:val="00392498"/>
    <w:rsid w:val="003A01B4"/>
    <w:rsid w:val="003A66A9"/>
    <w:rsid w:val="003B0921"/>
    <w:rsid w:val="003B2897"/>
    <w:rsid w:val="003B6E3B"/>
    <w:rsid w:val="003B74F1"/>
    <w:rsid w:val="003C104C"/>
    <w:rsid w:val="003C6E86"/>
    <w:rsid w:val="003C75BE"/>
    <w:rsid w:val="003C7C1D"/>
    <w:rsid w:val="003D295A"/>
    <w:rsid w:val="003D2A8E"/>
    <w:rsid w:val="003E263A"/>
    <w:rsid w:val="003E59A1"/>
    <w:rsid w:val="003F785F"/>
    <w:rsid w:val="00401144"/>
    <w:rsid w:val="00402B69"/>
    <w:rsid w:val="004035BF"/>
    <w:rsid w:val="004044ED"/>
    <w:rsid w:val="00406B0F"/>
    <w:rsid w:val="004112D6"/>
    <w:rsid w:val="00416959"/>
    <w:rsid w:val="0041791A"/>
    <w:rsid w:val="00421437"/>
    <w:rsid w:val="0042211C"/>
    <w:rsid w:val="00424D40"/>
    <w:rsid w:val="0043267E"/>
    <w:rsid w:val="00433873"/>
    <w:rsid w:val="00433A88"/>
    <w:rsid w:val="00435869"/>
    <w:rsid w:val="004454B1"/>
    <w:rsid w:val="00445865"/>
    <w:rsid w:val="00446143"/>
    <w:rsid w:val="00454464"/>
    <w:rsid w:val="00460E7F"/>
    <w:rsid w:val="004619D6"/>
    <w:rsid w:val="00461D21"/>
    <w:rsid w:val="00462606"/>
    <w:rsid w:val="0046328D"/>
    <w:rsid w:val="00463C78"/>
    <w:rsid w:val="00464229"/>
    <w:rsid w:val="004651B4"/>
    <w:rsid w:val="004700A0"/>
    <w:rsid w:val="00475AE8"/>
    <w:rsid w:val="00475B1E"/>
    <w:rsid w:val="00476C41"/>
    <w:rsid w:val="00484453"/>
    <w:rsid w:val="00485312"/>
    <w:rsid w:val="00487FCB"/>
    <w:rsid w:val="00492FE7"/>
    <w:rsid w:val="004A1811"/>
    <w:rsid w:val="004A7C81"/>
    <w:rsid w:val="004B366F"/>
    <w:rsid w:val="004B4F99"/>
    <w:rsid w:val="004B5549"/>
    <w:rsid w:val="004B7226"/>
    <w:rsid w:val="004C3BAA"/>
    <w:rsid w:val="004C4771"/>
    <w:rsid w:val="004C68DE"/>
    <w:rsid w:val="004D009E"/>
    <w:rsid w:val="004E3F66"/>
    <w:rsid w:val="004E550B"/>
    <w:rsid w:val="004F690E"/>
    <w:rsid w:val="004F6A33"/>
    <w:rsid w:val="005000BB"/>
    <w:rsid w:val="005055B5"/>
    <w:rsid w:val="0050636B"/>
    <w:rsid w:val="00511275"/>
    <w:rsid w:val="00512C2A"/>
    <w:rsid w:val="00513EB4"/>
    <w:rsid w:val="00514E96"/>
    <w:rsid w:val="00517588"/>
    <w:rsid w:val="00520371"/>
    <w:rsid w:val="0052083C"/>
    <w:rsid w:val="00520CB5"/>
    <w:rsid w:val="005321C2"/>
    <w:rsid w:val="00537CBD"/>
    <w:rsid w:val="005543C6"/>
    <w:rsid w:val="005572B0"/>
    <w:rsid w:val="00563719"/>
    <w:rsid w:val="00565978"/>
    <w:rsid w:val="00572503"/>
    <w:rsid w:val="00573F90"/>
    <w:rsid w:val="00576ED3"/>
    <w:rsid w:val="0058238B"/>
    <w:rsid w:val="005835D8"/>
    <w:rsid w:val="00583973"/>
    <w:rsid w:val="00584188"/>
    <w:rsid w:val="00584BA8"/>
    <w:rsid w:val="005862EB"/>
    <w:rsid w:val="0058703A"/>
    <w:rsid w:val="0059099B"/>
    <w:rsid w:val="00591304"/>
    <w:rsid w:val="00591EA0"/>
    <w:rsid w:val="005957AB"/>
    <w:rsid w:val="005963DB"/>
    <w:rsid w:val="005A3CEC"/>
    <w:rsid w:val="005A4215"/>
    <w:rsid w:val="005A49ED"/>
    <w:rsid w:val="005A700E"/>
    <w:rsid w:val="005B31FA"/>
    <w:rsid w:val="005B33E7"/>
    <w:rsid w:val="005B5C2F"/>
    <w:rsid w:val="005C1FA5"/>
    <w:rsid w:val="005C2041"/>
    <w:rsid w:val="005C5AFE"/>
    <w:rsid w:val="005D021E"/>
    <w:rsid w:val="005D534A"/>
    <w:rsid w:val="005D5D78"/>
    <w:rsid w:val="005D7884"/>
    <w:rsid w:val="005E2B47"/>
    <w:rsid w:val="005E51D4"/>
    <w:rsid w:val="005E5893"/>
    <w:rsid w:val="005E778A"/>
    <w:rsid w:val="005F0A29"/>
    <w:rsid w:val="005F12A6"/>
    <w:rsid w:val="00600335"/>
    <w:rsid w:val="00604A6F"/>
    <w:rsid w:val="00616269"/>
    <w:rsid w:val="006169DB"/>
    <w:rsid w:val="00620143"/>
    <w:rsid w:val="0062213F"/>
    <w:rsid w:val="0062331A"/>
    <w:rsid w:val="00625CBD"/>
    <w:rsid w:val="00631CAD"/>
    <w:rsid w:val="006329FD"/>
    <w:rsid w:val="00637198"/>
    <w:rsid w:val="006417F2"/>
    <w:rsid w:val="006421BD"/>
    <w:rsid w:val="00645AA5"/>
    <w:rsid w:val="00647ED6"/>
    <w:rsid w:val="00656D04"/>
    <w:rsid w:val="00662349"/>
    <w:rsid w:val="006643EE"/>
    <w:rsid w:val="00664DC8"/>
    <w:rsid w:val="00666D5F"/>
    <w:rsid w:val="00667AB9"/>
    <w:rsid w:val="00670B5A"/>
    <w:rsid w:val="0067122B"/>
    <w:rsid w:val="006714DC"/>
    <w:rsid w:val="006729F2"/>
    <w:rsid w:val="00681C27"/>
    <w:rsid w:val="006828AD"/>
    <w:rsid w:val="0068382C"/>
    <w:rsid w:val="0068417C"/>
    <w:rsid w:val="00686B3C"/>
    <w:rsid w:val="006922CD"/>
    <w:rsid w:val="00695546"/>
    <w:rsid w:val="00695BAA"/>
    <w:rsid w:val="006A0674"/>
    <w:rsid w:val="006A4CFE"/>
    <w:rsid w:val="006A6BE3"/>
    <w:rsid w:val="006B55D2"/>
    <w:rsid w:val="006B7ACF"/>
    <w:rsid w:val="006B7AE3"/>
    <w:rsid w:val="006C0345"/>
    <w:rsid w:val="006C4810"/>
    <w:rsid w:val="006C4E3D"/>
    <w:rsid w:val="006C51A8"/>
    <w:rsid w:val="006C7DC9"/>
    <w:rsid w:val="006D0732"/>
    <w:rsid w:val="006E245D"/>
    <w:rsid w:val="006E5D57"/>
    <w:rsid w:val="006F31DD"/>
    <w:rsid w:val="00701786"/>
    <w:rsid w:val="00706DE6"/>
    <w:rsid w:val="007078A7"/>
    <w:rsid w:val="00711DCD"/>
    <w:rsid w:val="007121B2"/>
    <w:rsid w:val="00724576"/>
    <w:rsid w:val="00726D01"/>
    <w:rsid w:val="007273F0"/>
    <w:rsid w:val="00731A43"/>
    <w:rsid w:val="007327A6"/>
    <w:rsid w:val="00733612"/>
    <w:rsid w:val="0073519F"/>
    <w:rsid w:val="007375D1"/>
    <w:rsid w:val="007432BD"/>
    <w:rsid w:val="00746B72"/>
    <w:rsid w:val="00747CB9"/>
    <w:rsid w:val="00750EAF"/>
    <w:rsid w:val="00756C7C"/>
    <w:rsid w:val="007647A8"/>
    <w:rsid w:val="00773C4F"/>
    <w:rsid w:val="00773D0E"/>
    <w:rsid w:val="00776BDB"/>
    <w:rsid w:val="00777F8B"/>
    <w:rsid w:val="00785919"/>
    <w:rsid w:val="00793A3F"/>
    <w:rsid w:val="0079642D"/>
    <w:rsid w:val="007A0CD9"/>
    <w:rsid w:val="007A4FCD"/>
    <w:rsid w:val="007A623D"/>
    <w:rsid w:val="007A796E"/>
    <w:rsid w:val="007B343A"/>
    <w:rsid w:val="007B59E7"/>
    <w:rsid w:val="007B6B5B"/>
    <w:rsid w:val="007C2F56"/>
    <w:rsid w:val="007D02A7"/>
    <w:rsid w:val="007D1AB1"/>
    <w:rsid w:val="007D7906"/>
    <w:rsid w:val="007E3D1A"/>
    <w:rsid w:val="007E52B2"/>
    <w:rsid w:val="007E55F8"/>
    <w:rsid w:val="007E67ED"/>
    <w:rsid w:val="007F0769"/>
    <w:rsid w:val="007F4253"/>
    <w:rsid w:val="007F61DF"/>
    <w:rsid w:val="00805412"/>
    <w:rsid w:val="00805B97"/>
    <w:rsid w:val="00817DF6"/>
    <w:rsid w:val="00827717"/>
    <w:rsid w:val="0083464D"/>
    <w:rsid w:val="00835C70"/>
    <w:rsid w:val="00836B64"/>
    <w:rsid w:val="00840D1B"/>
    <w:rsid w:val="00846EDC"/>
    <w:rsid w:val="00853FB4"/>
    <w:rsid w:val="008547AC"/>
    <w:rsid w:val="00857AEE"/>
    <w:rsid w:val="0086138D"/>
    <w:rsid w:val="008642D8"/>
    <w:rsid w:val="008661E4"/>
    <w:rsid w:val="00871C32"/>
    <w:rsid w:val="0087340F"/>
    <w:rsid w:val="00884080"/>
    <w:rsid w:val="00891CE1"/>
    <w:rsid w:val="0089625C"/>
    <w:rsid w:val="008A16AC"/>
    <w:rsid w:val="008A1FB1"/>
    <w:rsid w:val="008A2FCD"/>
    <w:rsid w:val="008A35F7"/>
    <w:rsid w:val="008A3D99"/>
    <w:rsid w:val="008A5AB5"/>
    <w:rsid w:val="008B338E"/>
    <w:rsid w:val="008B5E93"/>
    <w:rsid w:val="008B60A3"/>
    <w:rsid w:val="008C314C"/>
    <w:rsid w:val="008C4706"/>
    <w:rsid w:val="008D049E"/>
    <w:rsid w:val="008E303D"/>
    <w:rsid w:val="008F108A"/>
    <w:rsid w:val="008F5457"/>
    <w:rsid w:val="008F5B63"/>
    <w:rsid w:val="008F6E88"/>
    <w:rsid w:val="008F7826"/>
    <w:rsid w:val="008F7F21"/>
    <w:rsid w:val="00904D95"/>
    <w:rsid w:val="00905029"/>
    <w:rsid w:val="009142C1"/>
    <w:rsid w:val="00915B37"/>
    <w:rsid w:val="00921BFA"/>
    <w:rsid w:val="00924FAE"/>
    <w:rsid w:val="00925CFD"/>
    <w:rsid w:val="009339AE"/>
    <w:rsid w:val="00937772"/>
    <w:rsid w:val="00940772"/>
    <w:rsid w:val="00942087"/>
    <w:rsid w:val="0094316B"/>
    <w:rsid w:val="009433D7"/>
    <w:rsid w:val="00943654"/>
    <w:rsid w:val="009545D7"/>
    <w:rsid w:val="009619ED"/>
    <w:rsid w:val="009633DB"/>
    <w:rsid w:val="00972109"/>
    <w:rsid w:val="009736FA"/>
    <w:rsid w:val="00975E07"/>
    <w:rsid w:val="009855A0"/>
    <w:rsid w:val="00985DB1"/>
    <w:rsid w:val="00997915"/>
    <w:rsid w:val="009A0F38"/>
    <w:rsid w:val="009A2385"/>
    <w:rsid w:val="009A2589"/>
    <w:rsid w:val="009A2A2E"/>
    <w:rsid w:val="009A7605"/>
    <w:rsid w:val="009B0757"/>
    <w:rsid w:val="009C49EF"/>
    <w:rsid w:val="009C6021"/>
    <w:rsid w:val="009D2CC3"/>
    <w:rsid w:val="009D55D4"/>
    <w:rsid w:val="009E1091"/>
    <w:rsid w:val="009E2787"/>
    <w:rsid w:val="009F04AB"/>
    <w:rsid w:val="009F6CF8"/>
    <w:rsid w:val="009F7530"/>
    <w:rsid w:val="00A01FD0"/>
    <w:rsid w:val="00A066B2"/>
    <w:rsid w:val="00A10E92"/>
    <w:rsid w:val="00A11710"/>
    <w:rsid w:val="00A1236C"/>
    <w:rsid w:val="00A3164E"/>
    <w:rsid w:val="00A32908"/>
    <w:rsid w:val="00A3359E"/>
    <w:rsid w:val="00A42E0B"/>
    <w:rsid w:val="00A4324B"/>
    <w:rsid w:val="00A4434E"/>
    <w:rsid w:val="00A51831"/>
    <w:rsid w:val="00A55B18"/>
    <w:rsid w:val="00A64960"/>
    <w:rsid w:val="00A70A2F"/>
    <w:rsid w:val="00A73CC1"/>
    <w:rsid w:val="00A75A0F"/>
    <w:rsid w:val="00A75EB0"/>
    <w:rsid w:val="00A8574D"/>
    <w:rsid w:val="00A8604D"/>
    <w:rsid w:val="00A8774F"/>
    <w:rsid w:val="00A90727"/>
    <w:rsid w:val="00A90E84"/>
    <w:rsid w:val="00A9427F"/>
    <w:rsid w:val="00AA0136"/>
    <w:rsid w:val="00AA2B1E"/>
    <w:rsid w:val="00AA5A11"/>
    <w:rsid w:val="00AA6C14"/>
    <w:rsid w:val="00AB0F81"/>
    <w:rsid w:val="00AB234E"/>
    <w:rsid w:val="00AB2F57"/>
    <w:rsid w:val="00AB4072"/>
    <w:rsid w:val="00AB4AA6"/>
    <w:rsid w:val="00AB7556"/>
    <w:rsid w:val="00AD124F"/>
    <w:rsid w:val="00AD362D"/>
    <w:rsid w:val="00AE0E10"/>
    <w:rsid w:val="00AE309B"/>
    <w:rsid w:val="00AE510C"/>
    <w:rsid w:val="00AE5399"/>
    <w:rsid w:val="00AF2451"/>
    <w:rsid w:val="00AF28B8"/>
    <w:rsid w:val="00AF29F2"/>
    <w:rsid w:val="00AF76CB"/>
    <w:rsid w:val="00B100D7"/>
    <w:rsid w:val="00B12246"/>
    <w:rsid w:val="00B1446B"/>
    <w:rsid w:val="00B151EF"/>
    <w:rsid w:val="00B1638F"/>
    <w:rsid w:val="00B16BAC"/>
    <w:rsid w:val="00B23653"/>
    <w:rsid w:val="00B23852"/>
    <w:rsid w:val="00B32990"/>
    <w:rsid w:val="00B41A49"/>
    <w:rsid w:val="00B44263"/>
    <w:rsid w:val="00B4469C"/>
    <w:rsid w:val="00B46019"/>
    <w:rsid w:val="00B4691D"/>
    <w:rsid w:val="00B46FEB"/>
    <w:rsid w:val="00B61011"/>
    <w:rsid w:val="00B61B91"/>
    <w:rsid w:val="00B7252E"/>
    <w:rsid w:val="00B77F47"/>
    <w:rsid w:val="00B80881"/>
    <w:rsid w:val="00B81EE5"/>
    <w:rsid w:val="00B97FB5"/>
    <w:rsid w:val="00BA1C8F"/>
    <w:rsid w:val="00BA1F8B"/>
    <w:rsid w:val="00BA448A"/>
    <w:rsid w:val="00BA4D9F"/>
    <w:rsid w:val="00BA5613"/>
    <w:rsid w:val="00BA6CE8"/>
    <w:rsid w:val="00BB1C08"/>
    <w:rsid w:val="00BB3C7F"/>
    <w:rsid w:val="00BB43DD"/>
    <w:rsid w:val="00BB54A1"/>
    <w:rsid w:val="00BB54BB"/>
    <w:rsid w:val="00BC217F"/>
    <w:rsid w:val="00BC4B12"/>
    <w:rsid w:val="00BC576C"/>
    <w:rsid w:val="00BD5143"/>
    <w:rsid w:val="00BE043D"/>
    <w:rsid w:val="00BE118E"/>
    <w:rsid w:val="00BE5730"/>
    <w:rsid w:val="00BE64B4"/>
    <w:rsid w:val="00BF1A48"/>
    <w:rsid w:val="00BF2A42"/>
    <w:rsid w:val="00BF2FF3"/>
    <w:rsid w:val="00BF32DA"/>
    <w:rsid w:val="00BF536C"/>
    <w:rsid w:val="00BF56A3"/>
    <w:rsid w:val="00BF6CED"/>
    <w:rsid w:val="00C043B3"/>
    <w:rsid w:val="00C127C4"/>
    <w:rsid w:val="00C139A2"/>
    <w:rsid w:val="00C1545B"/>
    <w:rsid w:val="00C16576"/>
    <w:rsid w:val="00C17C6D"/>
    <w:rsid w:val="00C305AF"/>
    <w:rsid w:val="00C318F9"/>
    <w:rsid w:val="00C3312C"/>
    <w:rsid w:val="00C37C92"/>
    <w:rsid w:val="00C4102E"/>
    <w:rsid w:val="00C413DB"/>
    <w:rsid w:val="00C419BD"/>
    <w:rsid w:val="00C41E19"/>
    <w:rsid w:val="00C52747"/>
    <w:rsid w:val="00C539EB"/>
    <w:rsid w:val="00C55115"/>
    <w:rsid w:val="00C56ADC"/>
    <w:rsid w:val="00C60AC1"/>
    <w:rsid w:val="00C61451"/>
    <w:rsid w:val="00C63542"/>
    <w:rsid w:val="00C6359A"/>
    <w:rsid w:val="00C65B73"/>
    <w:rsid w:val="00C65DC4"/>
    <w:rsid w:val="00C65FE9"/>
    <w:rsid w:val="00C707CA"/>
    <w:rsid w:val="00C77925"/>
    <w:rsid w:val="00C8057E"/>
    <w:rsid w:val="00C84F6E"/>
    <w:rsid w:val="00C85787"/>
    <w:rsid w:val="00C85F97"/>
    <w:rsid w:val="00C877DA"/>
    <w:rsid w:val="00C9040B"/>
    <w:rsid w:val="00C92D19"/>
    <w:rsid w:val="00C9374C"/>
    <w:rsid w:val="00C93D02"/>
    <w:rsid w:val="00C95739"/>
    <w:rsid w:val="00C95776"/>
    <w:rsid w:val="00CA11C7"/>
    <w:rsid w:val="00CA6BB2"/>
    <w:rsid w:val="00CB0A66"/>
    <w:rsid w:val="00CC2801"/>
    <w:rsid w:val="00CC3677"/>
    <w:rsid w:val="00CC6BF3"/>
    <w:rsid w:val="00CD179F"/>
    <w:rsid w:val="00CD1CF6"/>
    <w:rsid w:val="00CD4611"/>
    <w:rsid w:val="00CD6E0B"/>
    <w:rsid w:val="00CD7FEF"/>
    <w:rsid w:val="00CE6E67"/>
    <w:rsid w:val="00CE740C"/>
    <w:rsid w:val="00CF2225"/>
    <w:rsid w:val="00CF3B09"/>
    <w:rsid w:val="00CF43CD"/>
    <w:rsid w:val="00CF5292"/>
    <w:rsid w:val="00CF5B36"/>
    <w:rsid w:val="00CF5D37"/>
    <w:rsid w:val="00D044AA"/>
    <w:rsid w:val="00D044EC"/>
    <w:rsid w:val="00D17712"/>
    <w:rsid w:val="00D227A9"/>
    <w:rsid w:val="00D232FA"/>
    <w:rsid w:val="00D34232"/>
    <w:rsid w:val="00D370DB"/>
    <w:rsid w:val="00D46447"/>
    <w:rsid w:val="00D471A6"/>
    <w:rsid w:val="00D474E8"/>
    <w:rsid w:val="00D56980"/>
    <w:rsid w:val="00D57137"/>
    <w:rsid w:val="00D609A5"/>
    <w:rsid w:val="00D63603"/>
    <w:rsid w:val="00D63776"/>
    <w:rsid w:val="00D65A1A"/>
    <w:rsid w:val="00D7417A"/>
    <w:rsid w:val="00D764E1"/>
    <w:rsid w:val="00D814C6"/>
    <w:rsid w:val="00D81501"/>
    <w:rsid w:val="00D834DE"/>
    <w:rsid w:val="00D96C72"/>
    <w:rsid w:val="00DA1BD5"/>
    <w:rsid w:val="00DA4BA0"/>
    <w:rsid w:val="00DB23E6"/>
    <w:rsid w:val="00DB3C80"/>
    <w:rsid w:val="00DB637E"/>
    <w:rsid w:val="00DB6CC0"/>
    <w:rsid w:val="00DC126A"/>
    <w:rsid w:val="00DC1448"/>
    <w:rsid w:val="00DC2738"/>
    <w:rsid w:val="00DC33DB"/>
    <w:rsid w:val="00DC33E9"/>
    <w:rsid w:val="00DD156A"/>
    <w:rsid w:val="00DE1D85"/>
    <w:rsid w:val="00DE24FA"/>
    <w:rsid w:val="00DE255F"/>
    <w:rsid w:val="00DE7A7B"/>
    <w:rsid w:val="00DF3C93"/>
    <w:rsid w:val="00DF6A48"/>
    <w:rsid w:val="00DF7A9B"/>
    <w:rsid w:val="00E01549"/>
    <w:rsid w:val="00E079F9"/>
    <w:rsid w:val="00E1475B"/>
    <w:rsid w:val="00E14C2C"/>
    <w:rsid w:val="00E14ED4"/>
    <w:rsid w:val="00E15907"/>
    <w:rsid w:val="00E2381B"/>
    <w:rsid w:val="00E2421B"/>
    <w:rsid w:val="00E2514C"/>
    <w:rsid w:val="00E26DDC"/>
    <w:rsid w:val="00E27F17"/>
    <w:rsid w:val="00E31D31"/>
    <w:rsid w:val="00E31FEC"/>
    <w:rsid w:val="00E32116"/>
    <w:rsid w:val="00E41D7D"/>
    <w:rsid w:val="00E437D5"/>
    <w:rsid w:val="00E43D20"/>
    <w:rsid w:val="00E440AA"/>
    <w:rsid w:val="00E444FA"/>
    <w:rsid w:val="00E457B4"/>
    <w:rsid w:val="00E50121"/>
    <w:rsid w:val="00E52923"/>
    <w:rsid w:val="00E534CE"/>
    <w:rsid w:val="00E541F7"/>
    <w:rsid w:val="00E5662F"/>
    <w:rsid w:val="00E613EE"/>
    <w:rsid w:val="00E63E72"/>
    <w:rsid w:val="00E70626"/>
    <w:rsid w:val="00E74A5F"/>
    <w:rsid w:val="00E8022F"/>
    <w:rsid w:val="00E81F4B"/>
    <w:rsid w:val="00E83EED"/>
    <w:rsid w:val="00E9336D"/>
    <w:rsid w:val="00EA2457"/>
    <w:rsid w:val="00EA6D5B"/>
    <w:rsid w:val="00EB170F"/>
    <w:rsid w:val="00EB36D9"/>
    <w:rsid w:val="00EC0764"/>
    <w:rsid w:val="00EC0CA5"/>
    <w:rsid w:val="00EC5D7A"/>
    <w:rsid w:val="00ED0B13"/>
    <w:rsid w:val="00ED2B3B"/>
    <w:rsid w:val="00ED3055"/>
    <w:rsid w:val="00ED3812"/>
    <w:rsid w:val="00ED3FD4"/>
    <w:rsid w:val="00ED5B1C"/>
    <w:rsid w:val="00EE079B"/>
    <w:rsid w:val="00EE2D64"/>
    <w:rsid w:val="00EE6AFB"/>
    <w:rsid w:val="00EF2277"/>
    <w:rsid w:val="00EF5234"/>
    <w:rsid w:val="00F004BE"/>
    <w:rsid w:val="00F12F59"/>
    <w:rsid w:val="00F15931"/>
    <w:rsid w:val="00F17E3C"/>
    <w:rsid w:val="00F2656E"/>
    <w:rsid w:val="00F27C29"/>
    <w:rsid w:val="00F30291"/>
    <w:rsid w:val="00F361DB"/>
    <w:rsid w:val="00F41FA3"/>
    <w:rsid w:val="00F47064"/>
    <w:rsid w:val="00F51C5D"/>
    <w:rsid w:val="00F51E36"/>
    <w:rsid w:val="00F56AD1"/>
    <w:rsid w:val="00F661DF"/>
    <w:rsid w:val="00F710A0"/>
    <w:rsid w:val="00F74AED"/>
    <w:rsid w:val="00F7731C"/>
    <w:rsid w:val="00F81471"/>
    <w:rsid w:val="00F8228E"/>
    <w:rsid w:val="00F82A13"/>
    <w:rsid w:val="00F85A3E"/>
    <w:rsid w:val="00F867E1"/>
    <w:rsid w:val="00F92761"/>
    <w:rsid w:val="00F97BBC"/>
    <w:rsid w:val="00FA64CD"/>
    <w:rsid w:val="00FB2216"/>
    <w:rsid w:val="00FB29F9"/>
    <w:rsid w:val="00FB46D5"/>
    <w:rsid w:val="00FB6808"/>
    <w:rsid w:val="00FB6A57"/>
    <w:rsid w:val="00FB6F4D"/>
    <w:rsid w:val="00FB7DC6"/>
    <w:rsid w:val="00FC143B"/>
    <w:rsid w:val="00FC1871"/>
    <w:rsid w:val="00FC3EC8"/>
    <w:rsid w:val="00FE14ED"/>
    <w:rsid w:val="010E70F1"/>
    <w:rsid w:val="012375FA"/>
    <w:rsid w:val="01A65727"/>
    <w:rsid w:val="01BD17FD"/>
    <w:rsid w:val="01EC20E2"/>
    <w:rsid w:val="01F04411"/>
    <w:rsid w:val="021402BF"/>
    <w:rsid w:val="0241428A"/>
    <w:rsid w:val="02433E3F"/>
    <w:rsid w:val="02550059"/>
    <w:rsid w:val="0259024D"/>
    <w:rsid w:val="02A91D81"/>
    <w:rsid w:val="02F06E15"/>
    <w:rsid w:val="02F62DBF"/>
    <w:rsid w:val="03921240"/>
    <w:rsid w:val="039335EA"/>
    <w:rsid w:val="03F9417D"/>
    <w:rsid w:val="0402429A"/>
    <w:rsid w:val="048B7990"/>
    <w:rsid w:val="04D550AF"/>
    <w:rsid w:val="04F3168F"/>
    <w:rsid w:val="052D3383"/>
    <w:rsid w:val="053848DB"/>
    <w:rsid w:val="05653BC6"/>
    <w:rsid w:val="05690402"/>
    <w:rsid w:val="05A0352D"/>
    <w:rsid w:val="05BB5BCD"/>
    <w:rsid w:val="06500E91"/>
    <w:rsid w:val="06502D05"/>
    <w:rsid w:val="066C4286"/>
    <w:rsid w:val="068F2DD8"/>
    <w:rsid w:val="06913531"/>
    <w:rsid w:val="069D37D6"/>
    <w:rsid w:val="06B75798"/>
    <w:rsid w:val="06E45138"/>
    <w:rsid w:val="06EF5768"/>
    <w:rsid w:val="07882B10"/>
    <w:rsid w:val="079C5DDB"/>
    <w:rsid w:val="07AA728C"/>
    <w:rsid w:val="07B92A66"/>
    <w:rsid w:val="07DC228F"/>
    <w:rsid w:val="07E543DE"/>
    <w:rsid w:val="0854453D"/>
    <w:rsid w:val="08580653"/>
    <w:rsid w:val="087921F6"/>
    <w:rsid w:val="08822660"/>
    <w:rsid w:val="08AA23AF"/>
    <w:rsid w:val="08CA257F"/>
    <w:rsid w:val="08FD72E5"/>
    <w:rsid w:val="09093579"/>
    <w:rsid w:val="090D3A35"/>
    <w:rsid w:val="094838B7"/>
    <w:rsid w:val="094A681C"/>
    <w:rsid w:val="09670057"/>
    <w:rsid w:val="09730682"/>
    <w:rsid w:val="09C82F9F"/>
    <w:rsid w:val="09E119F3"/>
    <w:rsid w:val="0A375D4C"/>
    <w:rsid w:val="0A7964DD"/>
    <w:rsid w:val="0A821835"/>
    <w:rsid w:val="0A8455AD"/>
    <w:rsid w:val="0A9256FD"/>
    <w:rsid w:val="0AAC7117"/>
    <w:rsid w:val="0AD72AE5"/>
    <w:rsid w:val="0BDE0CED"/>
    <w:rsid w:val="0BF37B5F"/>
    <w:rsid w:val="0BFD7267"/>
    <w:rsid w:val="0BFE7C41"/>
    <w:rsid w:val="0C167EB5"/>
    <w:rsid w:val="0C3366CC"/>
    <w:rsid w:val="0C5734B3"/>
    <w:rsid w:val="0CA24707"/>
    <w:rsid w:val="0CD21ED4"/>
    <w:rsid w:val="0CEA2D60"/>
    <w:rsid w:val="0D2B61B4"/>
    <w:rsid w:val="0D350DE1"/>
    <w:rsid w:val="0D787385"/>
    <w:rsid w:val="0DA117CD"/>
    <w:rsid w:val="0DAE649D"/>
    <w:rsid w:val="0DF04D08"/>
    <w:rsid w:val="0DF440E5"/>
    <w:rsid w:val="0E1B282E"/>
    <w:rsid w:val="0E3546EE"/>
    <w:rsid w:val="0E3F1693"/>
    <w:rsid w:val="0E5E16BA"/>
    <w:rsid w:val="0E5E42BB"/>
    <w:rsid w:val="0E6225AB"/>
    <w:rsid w:val="0EA12D70"/>
    <w:rsid w:val="0ECE084A"/>
    <w:rsid w:val="0FCD47F6"/>
    <w:rsid w:val="10301A7D"/>
    <w:rsid w:val="10AD28D6"/>
    <w:rsid w:val="10B647F9"/>
    <w:rsid w:val="113F5831"/>
    <w:rsid w:val="11544749"/>
    <w:rsid w:val="11683FEB"/>
    <w:rsid w:val="11692E07"/>
    <w:rsid w:val="11816086"/>
    <w:rsid w:val="11832BEF"/>
    <w:rsid w:val="11E64458"/>
    <w:rsid w:val="122E1876"/>
    <w:rsid w:val="122F36F4"/>
    <w:rsid w:val="1232769D"/>
    <w:rsid w:val="129A40BD"/>
    <w:rsid w:val="13124788"/>
    <w:rsid w:val="135B3DF1"/>
    <w:rsid w:val="137C74D8"/>
    <w:rsid w:val="13BE13B5"/>
    <w:rsid w:val="13C20EF5"/>
    <w:rsid w:val="13F015BE"/>
    <w:rsid w:val="13FA35D1"/>
    <w:rsid w:val="14521447"/>
    <w:rsid w:val="1494463F"/>
    <w:rsid w:val="149C34F4"/>
    <w:rsid w:val="14C15145"/>
    <w:rsid w:val="14E32A0D"/>
    <w:rsid w:val="15502B4A"/>
    <w:rsid w:val="15D755A7"/>
    <w:rsid w:val="15DC5E1F"/>
    <w:rsid w:val="16161084"/>
    <w:rsid w:val="165F32F5"/>
    <w:rsid w:val="16930926"/>
    <w:rsid w:val="16C64858"/>
    <w:rsid w:val="16CD05F4"/>
    <w:rsid w:val="16EC4776"/>
    <w:rsid w:val="17265059"/>
    <w:rsid w:val="1726591C"/>
    <w:rsid w:val="173313F4"/>
    <w:rsid w:val="173D7210"/>
    <w:rsid w:val="17604CAC"/>
    <w:rsid w:val="17686B69"/>
    <w:rsid w:val="17964BA4"/>
    <w:rsid w:val="183324AE"/>
    <w:rsid w:val="18496EC1"/>
    <w:rsid w:val="18673E19"/>
    <w:rsid w:val="188A1175"/>
    <w:rsid w:val="18A95E47"/>
    <w:rsid w:val="18D357ED"/>
    <w:rsid w:val="192A5A48"/>
    <w:rsid w:val="19512E99"/>
    <w:rsid w:val="198C2A3B"/>
    <w:rsid w:val="1A037B71"/>
    <w:rsid w:val="1A2E4BEE"/>
    <w:rsid w:val="1A3D3264"/>
    <w:rsid w:val="1A646862"/>
    <w:rsid w:val="1A750A6F"/>
    <w:rsid w:val="1B135F03"/>
    <w:rsid w:val="1B237A49"/>
    <w:rsid w:val="1B632981"/>
    <w:rsid w:val="1BB74336"/>
    <w:rsid w:val="1BB750B7"/>
    <w:rsid w:val="1BE0016A"/>
    <w:rsid w:val="1BEC4D61"/>
    <w:rsid w:val="1C582CA2"/>
    <w:rsid w:val="1CD070BC"/>
    <w:rsid w:val="1CDB225F"/>
    <w:rsid w:val="1CF06D0A"/>
    <w:rsid w:val="1D0F137E"/>
    <w:rsid w:val="1D390382"/>
    <w:rsid w:val="1D686ACF"/>
    <w:rsid w:val="1D84728B"/>
    <w:rsid w:val="1D885153"/>
    <w:rsid w:val="1D96281D"/>
    <w:rsid w:val="1D9E287E"/>
    <w:rsid w:val="1DAC7D09"/>
    <w:rsid w:val="1DBE5B20"/>
    <w:rsid w:val="1DEB13E6"/>
    <w:rsid w:val="1DF029ED"/>
    <w:rsid w:val="1E1F5102"/>
    <w:rsid w:val="1E53764F"/>
    <w:rsid w:val="1E6176C3"/>
    <w:rsid w:val="1EBF7BFB"/>
    <w:rsid w:val="1ECE677E"/>
    <w:rsid w:val="1ED3045A"/>
    <w:rsid w:val="1ED7171F"/>
    <w:rsid w:val="1F010B23"/>
    <w:rsid w:val="1F3744A3"/>
    <w:rsid w:val="1F5C044F"/>
    <w:rsid w:val="1F751511"/>
    <w:rsid w:val="1F9D6B49"/>
    <w:rsid w:val="1FD46237"/>
    <w:rsid w:val="1FFA55A0"/>
    <w:rsid w:val="20012DA5"/>
    <w:rsid w:val="2073120C"/>
    <w:rsid w:val="20756595"/>
    <w:rsid w:val="207A54F9"/>
    <w:rsid w:val="20E0131A"/>
    <w:rsid w:val="21190D9C"/>
    <w:rsid w:val="211C60E8"/>
    <w:rsid w:val="215C1B5A"/>
    <w:rsid w:val="217250D3"/>
    <w:rsid w:val="21BA320B"/>
    <w:rsid w:val="21CA5B44"/>
    <w:rsid w:val="21E629AA"/>
    <w:rsid w:val="225219CE"/>
    <w:rsid w:val="22670F2A"/>
    <w:rsid w:val="227E7143"/>
    <w:rsid w:val="22910562"/>
    <w:rsid w:val="22B046A1"/>
    <w:rsid w:val="22F37984"/>
    <w:rsid w:val="233D673F"/>
    <w:rsid w:val="2387725C"/>
    <w:rsid w:val="23A6613D"/>
    <w:rsid w:val="23BF2431"/>
    <w:rsid w:val="23DF33FD"/>
    <w:rsid w:val="23E125AD"/>
    <w:rsid w:val="23FC7B0B"/>
    <w:rsid w:val="246833F2"/>
    <w:rsid w:val="248420F6"/>
    <w:rsid w:val="24D3790E"/>
    <w:rsid w:val="24E254CB"/>
    <w:rsid w:val="24F256A7"/>
    <w:rsid w:val="24FA23B2"/>
    <w:rsid w:val="253F05F7"/>
    <w:rsid w:val="254D6740"/>
    <w:rsid w:val="254E4396"/>
    <w:rsid w:val="25AC552C"/>
    <w:rsid w:val="25CC2F02"/>
    <w:rsid w:val="25D52D09"/>
    <w:rsid w:val="25DE4C6C"/>
    <w:rsid w:val="25E61185"/>
    <w:rsid w:val="25F767DC"/>
    <w:rsid w:val="263F1E80"/>
    <w:rsid w:val="265C2EDA"/>
    <w:rsid w:val="268B3C03"/>
    <w:rsid w:val="26956D0F"/>
    <w:rsid w:val="26BD0DE6"/>
    <w:rsid w:val="27277BD5"/>
    <w:rsid w:val="27365342"/>
    <w:rsid w:val="274F0FF6"/>
    <w:rsid w:val="27B22717"/>
    <w:rsid w:val="27D01EF5"/>
    <w:rsid w:val="27FA3C0E"/>
    <w:rsid w:val="280F1B36"/>
    <w:rsid w:val="28215D92"/>
    <w:rsid w:val="282E4770"/>
    <w:rsid w:val="285515C9"/>
    <w:rsid w:val="285C501C"/>
    <w:rsid w:val="286D26B4"/>
    <w:rsid w:val="288B6294"/>
    <w:rsid w:val="28F96D0F"/>
    <w:rsid w:val="29DC2957"/>
    <w:rsid w:val="2A0A7B91"/>
    <w:rsid w:val="2A1262DA"/>
    <w:rsid w:val="2A4361E4"/>
    <w:rsid w:val="2AB0164F"/>
    <w:rsid w:val="2ABA427C"/>
    <w:rsid w:val="2AD83DCA"/>
    <w:rsid w:val="2AE52516"/>
    <w:rsid w:val="2AED31B4"/>
    <w:rsid w:val="2B1E7536"/>
    <w:rsid w:val="2B4F4E74"/>
    <w:rsid w:val="2B6026D7"/>
    <w:rsid w:val="2B8B125A"/>
    <w:rsid w:val="2B93145B"/>
    <w:rsid w:val="2BA26560"/>
    <w:rsid w:val="2BCA4992"/>
    <w:rsid w:val="2BD63337"/>
    <w:rsid w:val="2C2A7343"/>
    <w:rsid w:val="2C3D6F12"/>
    <w:rsid w:val="2C673F8F"/>
    <w:rsid w:val="2C70067B"/>
    <w:rsid w:val="2C9F197B"/>
    <w:rsid w:val="2CA53827"/>
    <w:rsid w:val="2CD6332A"/>
    <w:rsid w:val="2D2D5930"/>
    <w:rsid w:val="2D3130E3"/>
    <w:rsid w:val="2D4C4757"/>
    <w:rsid w:val="2D4D13D7"/>
    <w:rsid w:val="2D515B01"/>
    <w:rsid w:val="2D5E5392"/>
    <w:rsid w:val="2D916D9A"/>
    <w:rsid w:val="2D9D08B3"/>
    <w:rsid w:val="2DD678F6"/>
    <w:rsid w:val="2E071B47"/>
    <w:rsid w:val="2E0C19A0"/>
    <w:rsid w:val="2E1F1945"/>
    <w:rsid w:val="2E234D83"/>
    <w:rsid w:val="2E64464E"/>
    <w:rsid w:val="2E70537D"/>
    <w:rsid w:val="2E7828CE"/>
    <w:rsid w:val="2E9848D4"/>
    <w:rsid w:val="2E9E23F9"/>
    <w:rsid w:val="2EA4164D"/>
    <w:rsid w:val="2F435399"/>
    <w:rsid w:val="2F613F0D"/>
    <w:rsid w:val="2FAE093C"/>
    <w:rsid w:val="2FB77EA1"/>
    <w:rsid w:val="2FCC7C1D"/>
    <w:rsid w:val="3002111E"/>
    <w:rsid w:val="30391346"/>
    <w:rsid w:val="303A6497"/>
    <w:rsid w:val="308467F0"/>
    <w:rsid w:val="30850E88"/>
    <w:rsid w:val="30A12166"/>
    <w:rsid w:val="30AB6B41"/>
    <w:rsid w:val="30E43E01"/>
    <w:rsid w:val="3138414C"/>
    <w:rsid w:val="315947EF"/>
    <w:rsid w:val="316C5D29"/>
    <w:rsid w:val="318B0405"/>
    <w:rsid w:val="318B0720"/>
    <w:rsid w:val="319B4E07"/>
    <w:rsid w:val="31AF579D"/>
    <w:rsid w:val="31CD2AE7"/>
    <w:rsid w:val="31F34429"/>
    <w:rsid w:val="320F4254"/>
    <w:rsid w:val="32165DC2"/>
    <w:rsid w:val="32306E26"/>
    <w:rsid w:val="32501E83"/>
    <w:rsid w:val="326A08E2"/>
    <w:rsid w:val="32960FFB"/>
    <w:rsid w:val="32E25BDB"/>
    <w:rsid w:val="33003C41"/>
    <w:rsid w:val="33274478"/>
    <w:rsid w:val="33945FB2"/>
    <w:rsid w:val="33D15D54"/>
    <w:rsid w:val="347656B7"/>
    <w:rsid w:val="347B772D"/>
    <w:rsid w:val="34932EE6"/>
    <w:rsid w:val="34A065F3"/>
    <w:rsid w:val="34D920F2"/>
    <w:rsid w:val="351C000D"/>
    <w:rsid w:val="3522357D"/>
    <w:rsid w:val="361E2688"/>
    <w:rsid w:val="36245761"/>
    <w:rsid w:val="36254EC5"/>
    <w:rsid w:val="366D1B94"/>
    <w:rsid w:val="368C7EF8"/>
    <w:rsid w:val="3691233E"/>
    <w:rsid w:val="369B31B3"/>
    <w:rsid w:val="36AC53C0"/>
    <w:rsid w:val="36B702F9"/>
    <w:rsid w:val="36B96138"/>
    <w:rsid w:val="36F9612C"/>
    <w:rsid w:val="370D4956"/>
    <w:rsid w:val="371A3030"/>
    <w:rsid w:val="37666133"/>
    <w:rsid w:val="377203B8"/>
    <w:rsid w:val="379C5435"/>
    <w:rsid w:val="37A10F11"/>
    <w:rsid w:val="37C46E20"/>
    <w:rsid w:val="37D03331"/>
    <w:rsid w:val="37FE0311"/>
    <w:rsid w:val="383B2EA0"/>
    <w:rsid w:val="38593326"/>
    <w:rsid w:val="38651CCB"/>
    <w:rsid w:val="386B4E07"/>
    <w:rsid w:val="388B7489"/>
    <w:rsid w:val="38943B58"/>
    <w:rsid w:val="38A2724E"/>
    <w:rsid w:val="38D33CF5"/>
    <w:rsid w:val="390A56A6"/>
    <w:rsid w:val="39D05107"/>
    <w:rsid w:val="3A695377"/>
    <w:rsid w:val="3AC7782B"/>
    <w:rsid w:val="3B005CDB"/>
    <w:rsid w:val="3B5D7086"/>
    <w:rsid w:val="3B653D90"/>
    <w:rsid w:val="3C1A7270"/>
    <w:rsid w:val="3C1F61EC"/>
    <w:rsid w:val="3C2D62F1"/>
    <w:rsid w:val="3C4773B9"/>
    <w:rsid w:val="3C5F2ED5"/>
    <w:rsid w:val="3C6B3F36"/>
    <w:rsid w:val="3CA60988"/>
    <w:rsid w:val="3CB054DF"/>
    <w:rsid w:val="3CC83C53"/>
    <w:rsid w:val="3CEE662A"/>
    <w:rsid w:val="3CFD45D1"/>
    <w:rsid w:val="3D1575AC"/>
    <w:rsid w:val="3D5567B2"/>
    <w:rsid w:val="3D6F6B41"/>
    <w:rsid w:val="3D8E7D79"/>
    <w:rsid w:val="3D9F5C7F"/>
    <w:rsid w:val="3DBC2613"/>
    <w:rsid w:val="3DC74CA5"/>
    <w:rsid w:val="3DCE6FCB"/>
    <w:rsid w:val="3DEA59B1"/>
    <w:rsid w:val="3E7E518B"/>
    <w:rsid w:val="3EA66B99"/>
    <w:rsid w:val="3ED853E8"/>
    <w:rsid w:val="3F0B7196"/>
    <w:rsid w:val="3F1B4799"/>
    <w:rsid w:val="3F6F1681"/>
    <w:rsid w:val="3FDD569A"/>
    <w:rsid w:val="3FE77898"/>
    <w:rsid w:val="3FF30828"/>
    <w:rsid w:val="3FF676AC"/>
    <w:rsid w:val="3FFD77DE"/>
    <w:rsid w:val="400F3047"/>
    <w:rsid w:val="4044180E"/>
    <w:rsid w:val="404623E2"/>
    <w:rsid w:val="405532B0"/>
    <w:rsid w:val="405C39B3"/>
    <w:rsid w:val="40931576"/>
    <w:rsid w:val="414571D9"/>
    <w:rsid w:val="41735397"/>
    <w:rsid w:val="417F023E"/>
    <w:rsid w:val="41E000B5"/>
    <w:rsid w:val="420E3652"/>
    <w:rsid w:val="422E0860"/>
    <w:rsid w:val="425F2B99"/>
    <w:rsid w:val="42C85330"/>
    <w:rsid w:val="42CB6D71"/>
    <w:rsid w:val="42F04887"/>
    <w:rsid w:val="42FA3E17"/>
    <w:rsid w:val="434B7D0F"/>
    <w:rsid w:val="4404683C"/>
    <w:rsid w:val="441359D0"/>
    <w:rsid w:val="4438014F"/>
    <w:rsid w:val="44695ACA"/>
    <w:rsid w:val="44E11E47"/>
    <w:rsid w:val="45013E10"/>
    <w:rsid w:val="45182E8B"/>
    <w:rsid w:val="4537679D"/>
    <w:rsid w:val="4578611C"/>
    <w:rsid w:val="458A2D71"/>
    <w:rsid w:val="45973865"/>
    <w:rsid w:val="45B002FD"/>
    <w:rsid w:val="45D3296A"/>
    <w:rsid w:val="45F428E0"/>
    <w:rsid w:val="45F4672A"/>
    <w:rsid w:val="46077809"/>
    <w:rsid w:val="46250CEB"/>
    <w:rsid w:val="467461F9"/>
    <w:rsid w:val="467B0952"/>
    <w:rsid w:val="46935C55"/>
    <w:rsid w:val="46C04776"/>
    <w:rsid w:val="46DD13C5"/>
    <w:rsid w:val="46E27F65"/>
    <w:rsid w:val="474C7916"/>
    <w:rsid w:val="475073D7"/>
    <w:rsid w:val="47A5034C"/>
    <w:rsid w:val="47F97127"/>
    <w:rsid w:val="48083977"/>
    <w:rsid w:val="484914DD"/>
    <w:rsid w:val="48C4106A"/>
    <w:rsid w:val="48D65DE1"/>
    <w:rsid w:val="4933447B"/>
    <w:rsid w:val="496140CE"/>
    <w:rsid w:val="496B2617"/>
    <w:rsid w:val="498C1898"/>
    <w:rsid w:val="49934575"/>
    <w:rsid w:val="499A3366"/>
    <w:rsid w:val="49B016FE"/>
    <w:rsid w:val="49C21F14"/>
    <w:rsid w:val="49DA6491"/>
    <w:rsid w:val="49FC7FB5"/>
    <w:rsid w:val="4A1C2405"/>
    <w:rsid w:val="4A2E5666"/>
    <w:rsid w:val="4A586471"/>
    <w:rsid w:val="4A6C2310"/>
    <w:rsid w:val="4A822D92"/>
    <w:rsid w:val="4A8E3BB0"/>
    <w:rsid w:val="4A995804"/>
    <w:rsid w:val="4A9A462D"/>
    <w:rsid w:val="4AA46683"/>
    <w:rsid w:val="4AB37EA8"/>
    <w:rsid w:val="4B6422B6"/>
    <w:rsid w:val="4B6D2F19"/>
    <w:rsid w:val="4B8464B4"/>
    <w:rsid w:val="4BA5487A"/>
    <w:rsid w:val="4BAF1783"/>
    <w:rsid w:val="4C136093"/>
    <w:rsid w:val="4C2777CB"/>
    <w:rsid w:val="4C440C94"/>
    <w:rsid w:val="4C5437C7"/>
    <w:rsid w:val="4C5D7755"/>
    <w:rsid w:val="4C60482B"/>
    <w:rsid w:val="4C714C8A"/>
    <w:rsid w:val="4C9D782D"/>
    <w:rsid w:val="4CD05D73"/>
    <w:rsid w:val="4CE23492"/>
    <w:rsid w:val="4CE725AA"/>
    <w:rsid w:val="4CEA3967"/>
    <w:rsid w:val="4D1A7165"/>
    <w:rsid w:val="4DA96288"/>
    <w:rsid w:val="4DB841F3"/>
    <w:rsid w:val="4DC62DB4"/>
    <w:rsid w:val="4DD3102D"/>
    <w:rsid w:val="4E3F2CD6"/>
    <w:rsid w:val="4E545ADF"/>
    <w:rsid w:val="4E647909"/>
    <w:rsid w:val="4E944EB6"/>
    <w:rsid w:val="4EBD5F65"/>
    <w:rsid w:val="4EE80784"/>
    <w:rsid w:val="4F101328"/>
    <w:rsid w:val="4FDD78EB"/>
    <w:rsid w:val="4FE442AD"/>
    <w:rsid w:val="4FFF3028"/>
    <w:rsid w:val="500C0C41"/>
    <w:rsid w:val="503E1024"/>
    <w:rsid w:val="504A4C1E"/>
    <w:rsid w:val="50A01889"/>
    <w:rsid w:val="50CF3D2E"/>
    <w:rsid w:val="50D44200"/>
    <w:rsid w:val="514B4F26"/>
    <w:rsid w:val="517A013D"/>
    <w:rsid w:val="51886BCC"/>
    <w:rsid w:val="519306C0"/>
    <w:rsid w:val="51A52CE0"/>
    <w:rsid w:val="52285DEB"/>
    <w:rsid w:val="522B34D8"/>
    <w:rsid w:val="524368CF"/>
    <w:rsid w:val="524F15CA"/>
    <w:rsid w:val="526D5D71"/>
    <w:rsid w:val="527D0825"/>
    <w:rsid w:val="528154FB"/>
    <w:rsid w:val="529A1526"/>
    <w:rsid w:val="529C53CA"/>
    <w:rsid w:val="529D75A6"/>
    <w:rsid w:val="52C30B81"/>
    <w:rsid w:val="52C86C3E"/>
    <w:rsid w:val="52CC0F96"/>
    <w:rsid w:val="52EC4A77"/>
    <w:rsid w:val="536229EE"/>
    <w:rsid w:val="53792984"/>
    <w:rsid w:val="53CE6C70"/>
    <w:rsid w:val="53EC5A2E"/>
    <w:rsid w:val="540B31D9"/>
    <w:rsid w:val="547E2174"/>
    <w:rsid w:val="54945034"/>
    <w:rsid w:val="549A28A4"/>
    <w:rsid w:val="54B24726"/>
    <w:rsid w:val="551F662F"/>
    <w:rsid w:val="551F76C9"/>
    <w:rsid w:val="55210D26"/>
    <w:rsid w:val="554C277D"/>
    <w:rsid w:val="55800FB1"/>
    <w:rsid w:val="55872E29"/>
    <w:rsid w:val="55B02E5B"/>
    <w:rsid w:val="55E95892"/>
    <w:rsid w:val="55FE0BAB"/>
    <w:rsid w:val="560D23B9"/>
    <w:rsid w:val="56130B60"/>
    <w:rsid w:val="56867584"/>
    <w:rsid w:val="56D504FC"/>
    <w:rsid w:val="56E36785"/>
    <w:rsid w:val="57BD0D84"/>
    <w:rsid w:val="580C50DF"/>
    <w:rsid w:val="58412D80"/>
    <w:rsid w:val="5846521D"/>
    <w:rsid w:val="58490C8E"/>
    <w:rsid w:val="58A261CC"/>
    <w:rsid w:val="58D91186"/>
    <w:rsid w:val="58F237C5"/>
    <w:rsid w:val="59123A84"/>
    <w:rsid w:val="594458FF"/>
    <w:rsid w:val="596209A6"/>
    <w:rsid w:val="59634613"/>
    <w:rsid w:val="5979517E"/>
    <w:rsid w:val="59890E6C"/>
    <w:rsid w:val="59C52172"/>
    <w:rsid w:val="5A040EEC"/>
    <w:rsid w:val="5A13112F"/>
    <w:rsid w:val="5A4263BF"/>
    <w:rsid w:val="5A4A2677"/>
    <w:rsid w:val="5A4A3663"/>
    <w:rsid w:val="5A65769B"/>
    <w:rsid w:val="5A7871E4"/>
    <w:rsid w:val="5A823D51"/>
    <w:rsid w:val="5B213FD7"/>
    <w:rsid w:val="5B5639C9"/>
    <w:rsid w:val="5B5F38CB"/>
    <w:rsid w:val="5BB36D43"/>
    <w:rsid w:val="5C090A3C"/>
    <w:rsid w:val="5C2B7622"/>
    <w:rsid w:val="5C391324"/>
    <w:rsid w:val="5C3F445D"/>
    <w:rsid w:val="5C6E6AF1"/>
    <w:rsid w:val="5CBE0AF0"/>
    <w:rsid w:val="5CE11ED1"/>
    <w:rsid w:val="5CE93616"/>
    <w:rsid w:val="5D266F56"/>
    <w:rsid w:val="5D5F0642"/>
    <w:rsid w:val="5D600B2F"/>
    <w:rsid w:val="5D6B0533"/>
    <w:rsid w:val="5D8B2D00"/>
    <w:rsid w:val="5DCD57AA"/>
    <w:rsid w:val="5DE80EBF"/>
    <w:rsid w:val="5DFE0BF4"/>
    <w:rsid w:val="5E2002BE"/>
    <w:rsid w:val="5E2A10B8"/>
    <w:rsid w:val="5E5F0DE7"/>
    <w:rsid w:val="5E6B6516"/>
    <w:rsid w:val="5EA26F34"/>
    <w:rsid w:val="5ED773FD"/>
    <w:rsid w:val="5F9B7562"/>
    <w:rsid w:val="601343C1"/>
    <w:rsid w:val="60140767"/>
    <w:rsid w:val="60A47158"/>
    <w:rsid w:val="60D87CE5"/>
    <w:rsid w:val="60F26B8C"/>
    <w:rsid w:val="614C3BF5"/>
    <w:rsid w:val="615558A2"/>
    <w:rsid w:val="61671694"/>
    <w:rsid w:val="61946FF9"/>
    <w:rsid w:val="61996AEF"/>
    <w:rsid w:val="61AD678A"/>
    <w:rsid w:val="61D05B58"/>
    <w:rsid w:val="620E29EE"/>
    <w:rsid w:val="62172BB5"/>
    <w:rsid w:val="62A768B8"/>
    <w:rsid w:val="62CA655F"/>
    <w:rsid w:val="62CC27C3"/>
    <w:rsid w:val="62D60F4C"/>
    <w:rsid w:val="630C0E11"/>
    <w:rsid w:val="633253AF"/>
    <w:rsid w:val="63665109"/>
    <w:rsid w:val="637217C6"/>
    <w:rsid w:val="637C1B8F"/>
    <w:rsid w:val="63827325"/>
    <w:rsid w:val="639A229E"/>
    <w:rsid w:val="63C653EA"/>
    <w:rsid w:val="63E1229E"/>
    <w:rsid w:val="63FC2C34"/>
    <w:rsid w:val="64060301"/>
    <w:rsid w:val="6410048D"/>
    <w:rsid w:val="642C6F9D"/>
    <w:rsid w:val="64654F8C"/>
    <w:rsid w:val="6475400A"/>
    <w:rsid w:val="64A5368C"/>
    <w:rsid w:val="64CB7499"/>
    <w:rsid w:val="64E635B8"/>
    <w:rsid w:val="64FD6C64"/>
    <w:rsid w:val="65087EF5"/>
    <w:rsid w:val="65402FF4"/>
    <w:rsid w:val="65580DE5"/>
    <w:rsid w:val="6579196C"/>
    <w:rsid w:val="658F23C8"/>
    <w:rsid w:val="65A81798"/>
    <w:rsid w:val="66062811"/>
    <w:rsid w:val="660F30F2"/>
    <w:rsid w:val="662D459A"/>
    <w:rsid w:val="669929BC"/>
    <w:rsid w:val="66AA31EA"/>
    <w:rsid w:val="66D659BE"/>
    <w:rsid w:val="66E15D1D"/>
    <w:rsid w:val="67013F8B"/>
    <w:rsid w:val="6751277E"/>
    <w:rsid w:val="675F0409"/>
    <w:rsid w:val="677376B1"/>
    <w:rsid w:val="677658CD"/>
    <w:rsid w:val="678B4849"/>
    <w:rsid w:val="68242759"/>
    <w:rsid w:val="68541290"/>
    <w:rsid w:val="688431F8"/>
    <w:rsid w:val="68966C84"/>
    <w:rsid w:val="68FE45BD"/>
    <w:rsid w:val="690C1B6B"/>
    <w:rsid w:val="69354300"/>
    <w:rsid w:val="694113B7"/>
    <w:rsid w:val="694C4936"/>
    <w:rsid w:val="69567C43"/>
    <w:rsid w:val="69654721"/>
    <w:rsid w:val="696574CD"/>
    <w:rsid w:val="69B16201"/>
    <w:rsid w:val="69CA7330"/>
    <w:rsid w:val="6A102F95"/>
    <w:rsid w:val="6A1E10F8"/>
    <w:rsid w:val="6A4476BF"/>
    <w:rsid w:val="6A731776"/>
    <w:rsid w:val="6A9600B7"/>
    <w:rsid w:val="6ACB04D9"/>
    <w:rsid w:val="6AEB5E05"/>
    <w:rsid w:val="6B78217C"/>
    <w:rsid w:val="6B9600D4"/>
    <w:rsid w:val="6B9C4499"/>
    <w:rsid w:val="6BDA77C7"/>
    <w:rsid w:val="6BF06A34"/>
    <w:rsid w:val="6BF973D9"/>
    <w:rsid w:val="6C066099"/>
    <w:rsid w:val="6C0B74D3"/>
    <w:rsid w:val="6C852F42"/>
    <w:rsid w:val="6C9C4FB4"/>
    <w:rsid w:val="6CC8426A"/>
    <w:rsid w:val="6D0D7C37"/>
    <w:rsid w:val="6D303996"/>
    <w:rsid w:val="6D656AEF"/>
    <w:rsid w:val="6D830574"/>
    <w:rsid w:val="6D8D3813"/>
    <w:rsid w:val="6DAF51BB"/>
    <w:rsid w:val="6DD81BD3"/>
    <w:rsid w:val="6DE24C48"/>
    <w:rsid w:val="6E8C2E06"/>
    <w:rsid w:val="6E917E2F"/>
    <w:rsid w:val="6E92178E"/>
    <w:rsid w:val="6F1936DE"/>
    <w:rsid w:val="6F1B2B08"/>
    <w:rsid w:val="6F280D81"/>
    <w:rsid w:val="6F296E91"/>
    <w:rsid w:val="6F2A4AF9"/>
    <w:rsid w:val="6F3E2352"/>
    <w:rsid w:val="6F506C14"/>
    <w:rsid w:val="6F5871AE"/>
    <w:rsid w:val="6F6A1399"/>
    <w:rsid w:val="6F717219"/>
    <w:rsid w:val="6F8D3C80"/>
    <w:rsid w:val="6F984159"/>
    <w:rsid w:val="6FA74C5D"/>
    <w:rsid w:val="7054602D"/>
    <w:rsid w:val="70671D7D"/>
    <w:rsid w:val="70700C31"/>
    <w:rsid w:val="708A3B36"/>
    <w:rsid w:val="70BB7448"/>
    <w:rsid w:val="70C42D2B"/>
    <w:rsid w:val="70EE6A71"/>
    <w:rsid w:val="71043C71"/>
    <w:rsid w:val="7150503B"/>
    <w:rsid w:val="717421FD"/>
    <w:rsid w:val="717823F9"/>
    <w:rsid w:val="71926986"/>
    <w:rsid w:val="719745C5"/>
    <w:rsid w:val="71C70D25"/>
    <w:rsid w:val="71D8553C"/>
    <w:rsid w:val="7227048F"/>
    <w:rsid w:val="725956F5"/>
    <w:rsid w:val="726904C7"/>
    <w:rsid w:val="726F1D30"/>
    <w:rsid w:val="728B6A88"/>
    <w:rsid w:val="72902FC3"/>
    <w:rsid w:val="72AC7F1B"/>
    <w:rsid w:val="72BF3265"/>
    <w:rsid w:val="732D4BB8"/>
    <w:rsid w:val="73A00E5F"/>
    <w:rsid w:val="73C44508"/>
    <w:rsid w:val="741D09C4"/>
    <w:rsid w:val="744270AD"/>
    <w:rsid w:val="744620C8"/>
    <w:rsid w:val="744F1598"/>
    <w:rsid w:val="74655B82"/>
    <w:rsid w:val="74E90FB2"/>
    <w:rsid w:val="74EB5CDA"/>
    <w:rsid w:val="75033304"/>
    <w:rsid w:val="752E6094"/>
    <w:rsid w:val="75693B1A"/>
    <w:rsid w:val="756E78FC"/>
    <w:rsid w:val="758C7E69"/>
    <w:rsid w:val="75D3576B"/>
    <w:rsid w:val="75D82E83"/>
    <w:rsid w:val="75DB3FCF"/>
    <w:rsid w:val="75DE00BA"/>
    <w:rsid w:val="763F1E3E"/>
    <w:rsid w:val="765D709B"/>
    <w:rsid w:val="767E70A2"/>
    <w:rsid w:val="77205619"/>
    <w:rsid w:val="773C7A83"/>
    <w:rsid w:val="7769651F"/>
    <w:rsid w:val="77CC4224"/>
    <w:rsid w:val="77E51F05"/>
    <w:rsid w:val="77E55714"/>
    <w:rsid w:val="77F60CCC"/>
    <w:rsid w:val="78000AED"/>
    <w:rsid w:val="783F0EE9"/>
    <w:rsid w:val="78597C58"/>
    <w:rsid w:val="78664BBD"/>
    <w:rsid w:val="78670B6C"/>
    <w:rsid w:val="786E1329"/>
    <w:rsid w:val="7876121D"/>
    <w:rsid w:val="78972AD3"/>
    <w:rsid w:val="78C56EED"/>
    <w:rsid w:val="78C8600C"/>
    <w:rsid w:val="78CC399E"/>
    <w:rsid w:val="78CD32B5"/>
    <w:rsid w:val="78F33E83"/>
    <w:rsid w:val="79274D92"/>
    <w:rsid w:val="795D35B9"/>
    <w:rsid w:val="796E3F04"/>
    <w:rsid w:val="79A166F4"/>
    <w:rsid w:val="79B64503"/>
    <w:rsid w:val="79C06FA1"/>
    <w:rsid w:val="79D61F74"/>
    <w:rsid w:val="7A2E5549"/>
    <w:rsid w:val="7A6E60C6"/>
    <w:rsid w:val="7A7D6327"/>
    <w:rsid w:val="7B256CBB"/>
    <w:rsid w:val="7B2B6452"/>
    <w:rsid w:val="7B2E3BC3"/>
    <w:rsid w:val="7B2E5971"/>
    <w:rsid w:val="7B4B7D14"/>
    <w:rsid w:val="7B574EA0"/>
    <w:rsid w:val="7B62386D"/>
    <w:rsid w:val="7B9B5AE4"/>
    <w:rsid w:val="7C416301"/>
    <w:rsid w:val="7C4503F0"/>
    <w:rsid w:val="7C686C61"/>
    <w:rsid w:val="7C8E65DA"/>
    <w:rsid w:val="7CAE7A93"/>
    <w:rsid w:val="7CDF720B"/>
    <w:rsid w:val="7D344D95"/>
    <w:rsid w:val="7DBC3708"/>
    <w:rsid w:val="7DC37434"/>
    <w:rsid w:val="7DE6644B"/>
    <w:rsid w:val="7E276767"/>
    <w:rsid w:val="7E9523C7"/>
    <w:rsid w:val="7EA4047C"/>
    <w:rsid w:val="7EA83C8C"/>
    <w:rsid w:val="7EB51F05"/>
    <w:rsid w:val="7ED92098"/>
    <w:rsid w:val="7F402117"/>
    <w:rsid w:val="7F4514DB"/>
    <w:rsid w:val="7F577F01"/>
    <w:rsid w:val="7F703BB5"/>
    <w:rsid w:val="7F765B38"/>
    <w:rsid w:val="7F967BAF"/>
    <w:rsid w:val="7FA25F03"/>
    <w:rsid w:val="7FD40394"/>
    <w:rsid w:val="7FFC66D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name="index 1"/>
    <w:lsdException w:uiPriority="99" w:name="index 2"/>
    <w:lsdException w:uiPriority="99" w:name="index 3"/>
    <w:lsdException w:uiPriority="99" w:name="index 4"/>
    <w:lsdException w:uiPriority="99" w:name="index 5"/>
    <w:lsdException w:qFormat="1" w:unhideWhenUsed="0" w:uiPriority="0" w:name="index 6"/>
    <w:lsdException w:qFormat="1" w:unhideWhenUsed="0" w:uiPriority="0" w:name="index 7"/>
    <w:lsdException w:uiPriority="99" w:name="index 8"/>
    <w:lsdException w:uiPriority="99" w:name="index 9"/>
    <w:lsdException w:qFormat="1" w:uiPriority="0" w:semiHidden="0" w:name="toc 1"/>
    <w:lsdException w:qFormat="1" w:uiPriority="0" w:semiHidden="0" w:name="toc 2"/>
    <w:lsdException w:qFormat="1" w:unhideWhenUsed="0" w:uiPriority="0"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qFormat="1" w:unhideWhenUsed="0" w:uiPriority="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iPriority="99" w:name="List Bullet 2"/>
    <w:lsdException w:qFormat="1" w:unhideWhenUsed="0" w:uiPriority="0" w:semiHidden="0" w:name="List Bullet 3"/>
    <w:lsdException w:qFormat="1" w:unhideWhenUsed="0" w:uiPriority="0" w:semiHidden="0"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iPriority="0" w:semiHidden="0" w:name="Body Text Indent 3"/>
    <w:lsdException w:uiPriority="99" w:name="Block Text"/>
    <w:lsdException w:qFormat="1"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2"/>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63"/>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64"/>
    <w:qFormat/>
    <w:uiPriority w:val="0"/>
    <w:pPr>
      <w:keepNext/>
      <w:keepLines/>
      <w:spacing w:before="260" w:after="260" w:line="416" w:lineRule="auto"/>
      <w:outlineLvl w:val="2"/>
    </w:pPr>
    <w:rPr>
      <w:b/>
      <w:bCs/>
      <w:sz w:val="32"/>
      <w:szCs w:val="32"/>
    </w:rPr>
  </w:style>
  <w:style w:type="paragraph" w:styleId="6">
    <w:name w:val="heading 4"/>
    <w:basedOn w:val="1"/>
    <w:next w:val="7"/>
    <w:link w:val="87"/>
    <w:qFormat/>
    <w:uiPriority w:val="0"/>
    <w:pPr>
      <w:keepNext/>
      <w:keepLines/>
      <w:tabs>
        <w:tab w:val="left" w:pos="1080"/>
      </w:tabs>
      <w:spacing w:before="280" w:after="290" w:line="376" w:lineRule="auto"/>
      <w:ind w:left="864" w:hanging="864"/>
      <w:outlineLvl w:val="3"/>
    </w:pPr>
    <w:rPr>
      <w:rFonts w:ascii="Arial" w:hAnsi="Arial" w:eastAsia="黑体"/>
      <w:b/>
      <w:sz w:val="28"/>
      <w:szCs w:val="20"/>
    </w:rPr>
  </w:style>
  <w:style w:type="paragraph" w:styleId="8">
    <w:name w:val="heading 5"/>
    <w:basedOn w:val="1"/>
    <w:next w:val="7"/>
    <w:link w:val="88"/>
    <w:qFormat/>
    <w:uiPriority w:val="0"/>
    <w:pPr>
      <w:keepNext/>
      <w:keepLines/>
      <w:tabs>
        <w:tab w:val="left" w:pos="1008"/>
      </w:tabs>
      <w:spacing w:before="280" w:after="290" w:line="376" w:lineRule="auto"/>
      <w:ind w:left="1008" w:hanging="1008"/>
      <w:outlineLvl w:val="4"/>
    </w:pPr>
    <w:rPr>
      <w:b/>
      <w:sz w:val="28"/>
      <w:szCs w:val="20"/>
    </w:rPr>
  </w:style>
  <w:style w:type="paragraph" w:styleId="9">
    <w:name w:val="heading 6"/>
    <w:basedOn w:val="1"/>
    <w:next w:val="1"/>
    <w:link w:val="65"/>
    <w:unhideWhenUsed/>
    <w:qFormat/>
    <w:uiPriority w:val="0"/>
    <w:pPr>
      <w:keepNext/>
      <w:keepLines/>
      <w:spacing w:before="240" w:after="64" w:line="320" w:lineRule="auto"/>
      <w:outlineLvl w:val="5"/>
    </w:pPr>
    <w:rPr>
      <w:rFonts w:ascii="Cambria" w:hAnsi="Cambria"/>
      <w:b/>
      <w:bCs/>
      <w:sz w:val="24"/>
    </w:rPr>
  </w:style>
  <w:style w:type="paragraph" w:styleId="10">
    <w:name w:val="heading 7"/>
    <w:basedOn w:val="1"/>
    <w:next w:val="7"/>
    <w:link w:val="89"/>
    <w:qFormat/>
    <w:uiPriority w:val="0"/>
    <w:pPr>
      <w:keepNext/>
      <w:keepLines/>
      <w:tabs>
        <w:tab w:val="left" w:pos="1296"/>
      </w:tabs>
      <w:spacing w:before="240" w:after="64" w:line="320" w:lineRule="auto"/>
      <w:ind w:left="1296" w:hanging="1296"/>
      <w:outlineLvl w:val="6"/>
    </w:pPr>
    <w:rPr>
      <w:b/>
      <w:sz w:val="24"/>
      <w:szCs w:val="20"/>
    </w:rPr>
  </w:style>
  <w:style w:type="paragraph" w:styleId="11">
    <w:name w:val="heading 8"/>
    <w:basedOn w:val="1"/>
    <w:next w:val="7"/>
    <w:link w:val="90"/>
    <w:qFormat/>
    <w:uiPriority w:val="0"/>
    <w:pPr>
      <w:keepNext/>
      <w:keepLines/>
      <w:tabs>
        <w:tab w:val="left" w:pos="1440"/>
      </w:tabs>
      <w:spacing w:before="240" w:after="64" w:line="320" w:lineRule="auto"/>
      <w:ind w:left="1440" w:hanging="1440"/>
      <w:outlineLvl w:val="7"/>
    </w:pPr>
    <w:rPr>
      <w:rFonts w:ascii="Arial" w:hAnsi="Arial" w:eastAsia="黑体"/>
      <w:sz w:val="24"/>
      <w:szCs w:val="20"/>
    </w:rPr>
  </w:style>
  <w:style w:type="paragraph" w:styleId="12">
    <w:name w:val="heading 9"/>
    <w:basedOn w:val="1"/>
    <w:next w:val="7"/>
    <w:link w:val="91"/>
    <w:qFormat/>
    <w:uiPriority w:val="0"/>
    <w:pPr>
      <w:keepNext/>
      <w:keepLines/>
      <w:tabs>
        <w:tab w:val="left" w:pos="1584"/>
      </w:tabs>
      <w:spacing w:before="240" w:after="64" w:line="320" w:lineRule="auto"/>
      <w:ind w:left="1584" w:hanging="1584"/>
      <w:outlineLvl w:val="8"/>
    </w:pPr>
    <w:rPr>
      <w:rFonts w:ascii="Arial" w:hAnsi="Arial" w:eastAsia="黑体"/>
      <w:szCs w:val="20"/>
    </w:rPr>
  </w:style>
  <w:style w:type="character" w:default="1" w:styleId="57">
    <w:name w:val="Default Paragraph Font"/>
    <w:semiHidden/>
    <w:unhideWhenUsed/>
    <w:qFormat/>
    <w:uiPriority w:val="1"/>
  </w:style>
  <w:style w:type="table" w:default="1" w:styleId="5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95"/>
    <w:qFormat/>
    <w:uiPriority w:val="0"/>
    <w:pPr>
      <w:spacing w:after="120"/>
    </w:pPr>
    <w:rPr>
      <w:sz w:val="24"/>
      <w:szCs w:val="20"/>
    </w:rPr>
  </w:style>
  <w:style w:type="paragraph" w:styleId="7">
    <w:name w:val="Normal Indent"/>
    <w:basedOn w:val="1"/>
    <w:qFormat/>
    <w:uiPriority w:val="0"/>
    <w:pPr>
      <w:ind w:firstLine="420"/>
    </w:pPr>
    <w:rPr>
      <w:sz w:val="24"/>
      <w:szCs w:val="20"/>
    </w:rPr>
  </w:style>
  <w:style w:type="paragraph" w:styleId="13">
    <w:name w:val="List 3"/>
    <w:basedOn w:val="1"/>
    <w:qFormat/>
    <w:uiPriority w:val="0"/>
    <w:pPr>
      <w:ind w:left="100" w:leftChars="400" w:hanging="200" w:hangingChars="200"/>
    </w:pPr>
    <w:rPr>
      <w:sz w:val="24"/>
      <w:szCs w:val="20"/>
    </w:rPr>
  </w:style>
  <w:style w:type="paragraph" w:styleId="14">
    <w:name w:val="toc 7"/>
    <w:basedOn w:val="1"/>
    <w:next w:val="1"/>
    <w:semiHidden/>
    <w:qFormat/>
    <w:uiPriority w:val="0"/>
    <w:pPr>
      <w:ind w:left="1440"/>
      <w:jc w:val="left"/>
    </w:pPr>
    <w:rPr>
      <w:sz w:val="18"/>
      <w:szCs w:val="18"/>
    </w:rPr>
  </w:style>
  <w:style w:type="paragraph" w:styleId="15">
    <w:name w:val="List Bullet 4"/>
    <w:basedOn w:val="1"/>
    <w:qFormat/>
    <w:uiPriority w:val="0"/>
    <w:pPr>
      <w:tabs>
        <w:tab w:val="left" w:pos="1620"/>
      </w:tabs>
      <w:spacing w:line="500" w:lineRule="exact"/>
      <w:ind w:left="1620" w:leftChars="600" w:hanging="360" w:hangingChars="200"/>
    </w:pPr>
    <w:rPr>
      <w:rFonts w:ascii="LinePrinter" w:hAnsi="LinePrinter"/>
      <w:sz w:val="24"/>
    </w:rPr>
  </w:style>
  <w:style w:type="paragraph" w:styleId="16">
    <w:name w:val="caption"/>
    <w:basedOn w:val="1"/>
    <w:next w:val="1"/>
    <w:qFormat/>
    <w:uiPriority w:val="0"/>
    <w:pPr>
      <w:adjustRightInd w:val="0"/>
      <w:snapToGrid w:val="0"/>
      <w:spacing w:beforeLines="50"/>
      <w:jc w:val="center"/>
    </w:pPr>
    <w:rPr>
      <w:rFonts w:ascii="Arial" w:hAnsi="Arial" w:cs="Arial"/>
      <w:bCs/>
      <w:snapToGrid w:val="0"/>
      <w:sz w:val="24"/>
    </w:rPr>
  </w:style>
  <w:style w:type="paragraph" w:styleId="17">
    <w:name w:val="Document Map"/>
    <w:basedOn w:val="1"/>
    <w:link w:val="93"/>
    <w:semiHidden/>
    <w:qFormat/>
    <w:uiPriority w:val="0"/>
    <w:pPr>
      <w:shd w:val="clear" w:color="auto" w:fill="000080"/>
    </w:pPr>
    <w:rPr>
      <w:sz w:val="24"/>
      <w:szCs w:val="20"/>
    </w:rPr>
  </w:style>
  <w:style w:type="paragraph" w:styleId="18">
    <w:name w:val="annotation text"/>
    <w:basedOn w:val="1"/>
    <w:link w:val="120"/>
    <w:semiHidden/>
    <w:qFormat/>
    <w:uiPriority w:val="0"/>
    <w:pPr>
      <w:jc w:val="left"/>
    </w:pPr>
    <w:rPr>
      <w:sz w:val="24"/>
      <w:szCs w:val="20"/>
    </w:rPr>
  </w:style>
  <w:style w:type="paragraph" w:styleId="19">
    <w:name w:val="index 6"/>
    <w:basedOn w:val="1"/>
    <w:next w:val="1"/>
    <w:semiHidden/>
    <w:qFormat/>
    <w:uiPriority w:val="0"/>
    <w:pPr>
      <w:spacing w:line="500" w:lineRule="exact"/>
      <w:ind w:left="2100" w:firstLine="482"/>
    </w:pPr>
    <w:rPr>
      <w:rFonts w:ascii="LinePrinter" w:hAnsi="LinePrinter"/>
      <w:sz w:val="24"/>
    </w:rPr>
  </w:style>
  <w:style w:type="paragraph" w:styleId="20">
    <w:name w:val="Body Text 3"/>
    <w:basedOn w:val="1"/>
    <w:link w:val="111"/>
    <w:qFormat/>
    <w:uiPriority w:val="0"/>
    <w:pPr>
      <w:spacing w:after="120"/>
    </w:pPr>
    <w:rPr>
      <w:sz w:val="16"/>
      <w:szCs w:val="16"/>
    </w:rPr>
  </w:style>
  <w:style w:type="paragraph" w:styleId="21">
    <w:name w:val="List Bullet 3"/>
    <w:basedOn w:val="1"/>
    <w:qFormat/>
    <w:uiPriority w:val="0"/>
    <w:pPr>
      <w:tabs>
        <w:tab w:val="left" w:pos="1200"/>
      </w:tabs>
      <w:spacing w:line="500" w:lineRule="exact"/>
      <w:ind w:left="1200" w:leftChars="400" w:hanging="360" w:hangingChars="200"/>
    </w:pPr>
    <w:rPr>
      <w:rFonts w:ascii="LinePrinter" w:hAnsi="LinePrinter"/>
      <w:sz w:val="24"/>
    </w:rPr>
  </w:style>
  <w:style w:type="paragraph" w:styleId="22">
    <w:name w:val="Body Text Indent"/>
    <w:basedOn w:val="1"/>
    <w:link w:val="70"/>
    <w:qFormat/>
    <w:uiPriority w:val="0"/>
    <w:pPr>
      <w:ind w:left="2098"/>
    </w:pPr>
    <w:rPr>
      <w:color w:val="000000"/>
      <w:sz w:val="24"/>
    </w:rPr>
  </w:style>
  <w:style w:type="paragraph" w:styleId="23">
    <w:name w:val="List 2"/>
    <w:basedOn w:val="1"/>
    <w:qFormat/>
    <w:uiPriority w:val="0"/>
    <w:pPr>
      <w:ind w:left="100" w:leftChars="200" w:hanging="200" w:hangingChars="200"/>
    </w:pPr>
    <w:rPr>
      <w:sz w:val="24"/>
      <w:szCs w:val="20"/>
    </w:rPr>
  </w:style>
  <w:style w:type="paragraph" w:styleId="24">
    <w:name w:val="List Continue"/>
    <w:basedOn w:val="1"/>
    <w:qFormat/>
    <w:uiPriority w:val="0"/>
    <w:pPr>
      <w:spacing w:after="120" w:line="500" w:lineRule="exact"/>
      <w:ind w:left="420" w:leftChars="200" w:firstLine="482"/>
    </w:pPr>
    <w:rPr>
      <w:rFonts w:ascii="LinePrinter" w:hAnsi="LinePrinter"/>
      <w:sz w:val="24"/>
    </w:rPr>
  </w:style>
  <w:style w:type="paragraph" w:styleId="25">
    <w:name w:val="toc 5"/>
    <w:basedOn w:val="1"/>
    <w:next w:val="1"/>
    <w:semiHidden/>
    <w:qFormat/>
    <w:uiPriority w:val="0"/>
    <w:pPr>
      <w:ind w:left="960"/>
      <w:jc w:val="left"/>
    </w:pPr>
    <w:rPr>
      <w:sz w:val="18"/>
      <w:szCs w:val="18"/>
    </w:rPr>
  </w:style>
  <w:style w:type="paragraph" w:styleId="26">
    <w:name w:val="toc 3"/>
    <w:basedOn w:val="1"/>
    <w:next w:val="1"/>
    <w:qFormat/>
    <w:uiPriority w:val="0"/>
    <w:pPr>
      <w:spacing w:line="360" w:lineRule="auto"/>
      <w:ind w:left="839" w:leftChars="250" w:right="720" w:hanging="314" w:hangingChars="131"/>
    </w:pPr>
    <w:rPr>
      <w:rFonts w:ascii="宋体" w:hAnsi="宋体"/>
      <w:color w:val="000000" w:themeColor="text1"/>
      <w:sz w:val="24"/>
      <w:szCs w:val="20"/>
      <w14:textFill>
        <w14:solidFill>
          <w14:schemeClr w14:val="tx1"/>
        </w14:solidFill>
      </w14:textFill>
    </w:rPr>
  </w:style>
  <w:style w:type="paragraph" w:styleId="27">
    <w:name w:val="Plain Text"/>
    <w:basedOn w:val="1"/>
    <w:link w:val="72"/>
    <w:qFormat/>
    <w:uiPriority w:val="0"/>
    <w:rPr>
      <w:rFonts w:ascii="宋体" w:hAnsi="Courier New" w:cs="Courier New"/>
      <w:szCs w:val="21"/>
    </w:rPr>
  </w:style>
  <w:style w:type="paragraph" w:styleId="28">
    <w:name w:val="toc 8"/>
    <w:basedOn w:val="1"/>
    <w:next w:val="1"/>
    <w:semiHidden/>
    <w:qFormat/>
    <w:uiPriority w:val="0"/>
    <w:pPr>
      <w:ind w:left="1680"/>
      <w:jc w:val="left"/>
    </w:pPr>
    <w:rPr>
      <w:sz w:val="18"/>
      <w:szCs w:val="18"/>
    </w:rPr>
  </w:style>
  <w:style w:type="paragraph" w:styleId="29">
    <w:name w:val="Date"/>
    <w:basedOn w:val="1"/>
    <w:next w:val="1"/>
    <w:link w:val="74"/>
    <w:qFormat/>
    <w:uiPriority w:val="0"/>
    <w:rPr>
      <w:rFonts w:ascii="宋体" w:hAnsi="Courier New"/>
      <w:sz w:val="32"/>
      <w:szCs w:val="20"/>
    </w:rPr>
  </w:style>
  <w:style w:type="paragraph" w:styleId="30">
    <w:name w:val="Body Text Indent 2"/>
    <w:basedOn w:val="1"/>
    <w:link w:val="94"/>
    <w:qFormat/>
    <w:uiPriority w:val="0"/>
    <w:pPr>
      <w:spacing w:after="120" w:line="480" w:lineRule="auto"/>
      <w:ind w:left="420" w:leftChars="200"/>
    </w:pPr>
    <w:rPr>
      <w:sz w:val="24"/>
      <w:szCs w:val="20"/>
    </w:rPr>
  </w:style>
  <w:style w:type="paragraph" w:styleId="31">
    <w:name w:val="Balloon Text"/>
    <w:basedOn w:val="1"/>
    <w:link w:val="68"/>
    <w:semiHidden/>
    <w:unhideWhenUsed/>
    <w:qFormat/>
    <w:uiPriority w:val="0"/>
    <w:rPr>
      <w:sz w:val="18"/>
      <w:szCs w:val="18"/>
    </w:rPr>
  </w:style>
  <w:style w:type="paragraph" w:styleId="32">
    <w:name w:val="footer"/>
    <w:basedOn w:val="1"/>
    <w:link w:val="6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3">
    <w:name w:val="header"/>
    <w:basedOn w:val="1"/>
    <w:link w:val="6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34">
    <w:name w:val="Signature"/>
    <w:basedOn w:val="1"/>
    <w:link w:val="142"/>
    <w:qFormat/>
    <w:uiPriority w:val="0"/>
    <w:pPr>
      <w:spacing w:line="500" w:lineRule="exact"/>
      <w:ind w:left="100" w:leftChars="2100" w:firstLine="482"/>
    </w:pPr>
    <w:rPr>
      <w:rFonts w:ascii="LinePrinter" w:hAnsi="LinePrinter"/>
      <w:sz w:val="24"/>
    </w:rPr>
  </w:style>
  <w:style w:type="paragraph" w:styleId="35">
    <w:name w:val="toc 1"/>
    <w:basedOn w:val="1"/>
    <w:next w:val="1"/>
    <w:unhideWhenUsed/>
    <w:qFormat/>
    <w:uiPriority w:val="0"/>
    <w:pPr>
      <w:widowControl/>
      <w:spacing w:after="100" w:line="276" w:lineRule="auto"/>
      <w:jc w:val="left"/>
    </w:pPr>
    <w:rPr>
      <w:rFonts w:asciiTheme="minorHAnsi" w:hAnsiTheme="minorHAnsi" w:eastAsiaTheme="minorEastAsia" w:cstheme="minorBidi"/>
      <w:kern w:val="0"/>
      <w:sz w:val="22"/>
      <w:szCs w:val="22"/>
    </w:rPr>
  </w:style>
  <w:style w:type="paragraph" w:styleId="36">
    <w:name w:val="toc 4"/>
    <w:basedOn w:val="1"/>
    <w:next w:val="1"/>
    <w:semiHidden/>
    <w:qFormat/>
    <w:uiPriority w:val="0"/>
    <w:pPr>
      <w:ind w:left="720"/>
      <w:jc w:val="left"/>
    </w:pPr>
    <w:rPr>
      <w:sz w:val="18"/>
      <w:szCs w:val="18"/>
    </w:rPr>
  </w:style>
  <w:style w:type="paragraph" w:styleId="37">
    <w:name w:val="index heading"/>
    <w:basedOn w:val="1"/>
    <w:next w:val="38"/>
    <w:semiHidden/>
    <w:qFormat/>
    <w:uiPriority w:val="0"/>
    <w:pPr>
      <w:autoSpaceDE w:val="0"/>
    </w:pPr>
    <w:rPr>
      <w:rFonts w:ascii="宋体"/>
      <w:kern w:val="0"/>
      <w:sz w:val="18"/>
      <w:szCs w:val="20"/>
    </w:rPr>
  </w:style>
  <w:style w:type="paragraph" w:styleId="38">
    <w:name w:val="index 1"/>
    <w:basedOn w:val="1"/>
    <w:next w:val="1"/>
    <w:semiHidden/>
    <w:unhideWhenUsed/>
    <w:qFormat/>
    <w:uiPriority w:val="0"/>
  </w:style>
  <w:style w:type="paragraph" w:styleId="39">
    <w:name w:val="List"/>
    <w:basedOn w:val="1"/>
    <w:qFormat/>
    <w:uiPriority w:val="0"/>
    <w:pPr>
      <w:spacing w:line="500" w:lineRule="exact"/>
      <w:ind w:left="200" w:hanging="200" w:hangingChars="200"/>
    </w:pPr>
    <w:rPr>
      <w:rFonts w:ascii="LinePrinter" w:hAnsi="LinePrinter"/>
      <w:sz w:val="24"/>
    </w:rPr>
  </w:style>
  <w:style w:type="paragraph" w:styleId="40">
    <w:name w:val="toc 6"/>
    <w:basedOn w:val="1"/>
    <w:next w:val="1"/>
    <w:semiHidden/>
    <w:qFormat/>
    <w:uiPriority w:val="0"/>
    <w:pPr>
      <w:ind w:left="1200"/>
      <w:jc w:val="left"/>
    </w:pPr>
    <w:rPr>
      <w:sz w:val="18"/>
      <w:szCs w:val="18"/>
    </w:rPr>
  </w:style>
  <w:style w:type="paragraph" w:styleId="41">
    <w:name w:val="List 5"/>
    <w:basedOn w:val="1"/>
    <w:qFormat/>
    <w:uiPriority w:val="0"/>
    <w:pPr>
      <w:spacing w:line="500" w:lineRule="exact"/>
      <w:ind w:left="100" w:leftChars="800" w:hanging="200" w:hangingChars="200"/>
    </w:pPr>
    <w:rPr>
      <w:rFonts w:ascii="LinePrinter" w:hAnsi="LinePrinter"/>
      <w:sz w:val="24"/>
    </w:rPr>
  </w:style>
  <w:style w:type="paragraph" w:styleId="42">
    <w:name w:val="Body Text Indent 3"/>
    <w:basedOn w:val="1"/>
    <w:link w:val="82"/>
    <w:unhideWhenUsed/>
    <w:qFormat/>
    <w:uiPriority w:val="0"/>
    <w:pPr>
      <w:spacing w:after="120"/>
      <w:ind w:left="420" w:leftChars="200"/>
    </w:pPr>
    <w:rPr>
      <w:sz w:val="16"/>
      <w:szCs w:val="16"/>
    </w:rPr>
  </w:style>
  <w:style w:type="paragraph" w:styleId="43">
    <w:name w:val="index 7"/>
    <w:basedOn w:val="1"/>
    <w:next w:val="1"/>
    <w:semiHidden/>
    <w:qFormat/>
    <w:uiPriority w:val="0"/>
    <w:pPr>
      <w:spacing w:line="500" w:lineRule="exact"/>
      <w:ind w:left="2520" w:firstLine="482"/>
    </w:pPr>
    <w:rPr>
      <w:rFonts w:ascii="LinePrinter" w:hAnsi="LinePrinter"/>
      <w:sz w:val="24"/>
    </w:rPr>
  </w:style>
  <w:style w:type="paragraph" w:styleId="44">
    <w:name w:val="toc 2"/>
    <w:basedOn w:val="1"/>
    <w:next w:val="1"/>
    <w:unhideWhenUsed/>
    <w:qFormat/>
    <w:uiPriority w:val="0"/>
    <w:pPr>
      <w:widowControl/>
      <w:spacing w:after="100" w:line="276" w:lineRule="auto"/>
      <w:ind w:left="220"/>
      <w:jc w:val="left"/>
    </w:pPr>
    <w:rPr>
      <w:rFonts w:asciiTheme="minorHAnsi" w:hAnsiTheme="minorHAnsi" w:eastAsiaTheme="minorEastAsia" w:cstheme="minorBidi"/>
      <w:kern w:val="0"/>
      <w:sz w:val="22"/>
      <w:szCs w:val="22"/>
    </w:rPr>
  </w:style>
  <w:style w:type="paragraph" w:styleId="45">
    <w:name w:val="toc 9"/>
    <w:basedOn w:val="1"/>
    <w:next w:val="1"/>
    <w:semiHidden/>
    <w:qFormat/>
    <w:uiPriority w:val="0"/>
    <w:pPr>
      <w:ind w:left="1920"/>
      <w:jc w:val="left"/>
    </w:pPr>
    <w:rPr>
      <w:sz w:val="18"/>
      <w:szCs w:val="18"/>
    </w:rPr>
  </w:style>
  <w:style w:type="paragraph" w:styleId="46">
    <w:name w:val="List 4"/>
    <w:basedOn w:val="1"/>
    <w:qFormat/>
    <w:uiPriority w:val="0"/>
    <w:pPr>
      <w:spacing w:line="500" w:lineRule="exact"/>
      <w:ind w:left="100" w:leftChars="600" w:hanging="200" w:hangingChars="200"/>
    </w:pPr>
    <w:rPr>
      <w:rFonts w:ascii="LinePrinter" w:hAnsi="LinePrinter"/>
      <w:sz w:val="24"/>
    </w:rPr>
  </w:style>
  <w:style w:type="paragraph" w:styleId="47">
    <w:name w:val="List Continue 2"/>
    <w:basedOn w:val="1"/>
    <w:qFormat/>
    <w:uiPriority w:val="0"/>
    <w:pPr>
      <w:spacing w:after="120" w:line="500" w:lineRule="exact"/>
      <w:ind w:left="840" w:leftChars="400" w:firstLine="482"/>
    </w:pPr>
    <w:rPr>
      <w:rFonts w:ascii="LinePrinter" w:hAnsi="LinePrinter"/>
      <w:sz w:val="24"/>
    </w:rPr>
  </w:style>
  <w:style w:type="paragraph" w:styleId="48">
    <w:name w:val="HTML Preformatted"/>
    <w:basedOn w:val="1"/>
    <w:link w:val="20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49">
    <w:name w:val="Normal (Web)"/>
    <w:basedOn w:val="1"/>
    <w:qFormat/>
    <w:uiPriority w:val="99"/>
    <w:pPr>
      <w:spacing w:beforeAutospacing="1" w:afterAutospacing="1"/>
      <w:jc w:val="left"/>
    </w:pPr>
    <w:rPr>
      <w:kern w:val="0"/>
      <w:sz w:val="24"/>
    </w:rPr>
  </w:style>
  <w:style w:type="paragraph" w:styleId="50">
    <w:name w:val="List Continue 3"/>
    <w:basedOn w:val="1"/>
    <w:qFormat/>
    <w:uiPriority w:val="0"/>
    <w:pPr>
      <w:spacing w:after="120" w:line="500" w:lineRule="exact"/>
      <w:ind w:left="1260" w:leftChars="600" w:firstLine="482"/>
    </w:pPr>
    <w:rPr>
      <w:rFonts w:ascii="LinePrinter" w:hAnsi="LinePrinter"/>
      <w:sz w:val="24"/>
    </w:rPr>
  </w:style>
  <w:style w:type="paragraph" w:styleId="51">
    <w:name w:val="Title"/>
    <w:basedOn w:val="1"/>
    <w:link w:val="106"/>
    <w:qFormat/>
    <w:uiPriority w:val="0"/>
    <w:pPr>
      <w:widowControl/>
      <w:spacing w:before="240" w:after="60" w:line="530" w:lineRule="exact"/>
      <w:ind w:firstLine="567"/>
      <w:jc w:val="center"/>
      <w:outlineLvl w:val="0"/>
    </w:pPr>
    <w:rPr>
      <w:rFonts w:ascii="Arial" w:hAnsi="Arial" w:eastAsia="仿宋_GB2312"/>
      <w:b/>
      <w:kern w:val="0"/>
      <w:sz w:val="32"/>
      <w:szCs w:val="20"/>
    </w:rPr>
  </w:style>
  <w:style w:type="paragraph" w:styleId="52">
    <w:name w:val="annotation subject"/>
    <w:basedOn w:val="18"/>
    <w:next w:val="18"/>
    <w:link w:val="121"/>
    <w:semiHidden/>
    <w:qFormat/>
    <w:uiPriority w:val="0"/>
    <w:rPr>
      <w:b/>
      <w:bCs/>
    </w:rPr>
  </w:style>
  <w:style w:type="paragraph" w:styleId="53">
    <w:name w:val="Body Text First Indent"/>
    <w:basedOn w:val="1"/>
    <w:link w:val="96"/>
    <w:qFormat/>
    <w:uiPriority w:val="0"/>
    <w:pPr>
      <w:autoSpaceDE w:val="0"/>
      <w:autoSpaceDN w:val="0"/>
      <w:adjustRightInd w:val="0"/>
      <w:spacing w:after="120"/>
      <w:ind w:firstLine="420"/>
    </w:pPr>
    <w:rPr>
      <w:rFonts w:ascii="宋体"/>
      <w:kern w:val="0"/>
      <w:szCs w:val="20"/>
    </w:rPr>
  </w:style>
  <w:style w:type="paragraph" w:styleId="54">
    <w:name w:val="Body Text First Indent 2"/>
    <w:basedOn w:val="22"/>
    <w:link w:val="123"/>
    <w:qFormat/>
    <w:uiPriority w:val="0"/>
    <w:pPr>
      <w:spacing w:after="120"/>
      <w:ind w:left="420" w:leftChars="200" w:firstLine="420" w:firstLineChars="200"/>
    </w:pPr>
    <w:rPr>
      <w:color w:val="auto"/>
      <w:szCs w:val="20"/>
    </w:rPr>
  </w:style>
  <w:style w:type="table" w:styleId="56">
    <w:name w:val="Table Grid"/>
    <w:basedOn w:val="55"/>
    <w:qFormat/>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58">
    <w:name w:val="page number"/>
    <w:basedOn w:val="57"/>
    <w:qFormat/>
    <w:uiPriority w:val="0"/>
  </w:style>
  <w:style w:type="character" w:styleId="59">
    <w:name w:val="FollowedHyperlink"/>
    <w:qFormat/>
    <w:uiPriority w:val="99"/>
    <w:rPr>
      <w:color w:val="800080"/>
      <w:u w:val="single"/>
    </w:rPr>
  </w:style>
  <w:style w:type="character" w:styleId="60">
    <w:name w:val="Hyperlink"/>
    <w:basedOn w:val="57"/>
    <w:unhideWhenUsed/>
    <w:qFormat/>
    <w:uiPriority w:val="99"/>
    <w:rPr>
      <w:color w:val="0000FF" w:themeColor="hyperlink"/>
      <w:u w:val="single"/>
      <w14:textFill>
        <w14:solidFill>
          <w14:schemeClr w14:val="hlink"/>
        </w14:solidFill>
      </w14:textFill>
    </w:rPr>
  </w:style>
  <w:style w:type="character" w:styleId="61">
    <w:name w:val="annotation reference"/>
    <w:semiHidden/>
    <w:qFormat/>
    <w:uiPriority w:val="0"/>
    <w:rPr>
      <w:sz w:val="21"/>
      <w:szCs w:val="21"/>
    </w:rPr>
  </w:style>
  <w:style w:type="character" w:customStyle="1" w:styleId="62">
    <w:name w:val="标题 1 Char"/>
    <w:basedOn w:val="57"/>
    <w:link w:val="3"/>
    <w:qFormat/>
    <w:uiPriority w:val="0"/>
    <w:rPr>
      <w:rFonts w:ascii="Times New Roman" w:hAnsi="Times New Roman" w:eastAsia="宋体" w:cs="Times New Roman"/>
      <w:b/>
      <w:bCs/>
      <w:kern w:val="44"/>
      <w:sz w:val="44"/>
      <w:szCs w:val="44"/>
    </w:rPr>
  </w:style>
  <w:style w:type="character" w:customStyle="1" w:styleId="63">
    <w:name w:val="标题 2 Char"/>
    <w:basedOn w:val="57"/>
    <w:link w:val="4"/>
    <w:qFormat/>
    <w:uiPriority w:val="0"/>
    <w:rPr>
      <w:rFonts w:ascii="Arial" w:hAnsi="Arial" w:eastAsia="黑体" w:cs="Times New Roman"/>
      <w:b/>
      <w:bCs/>
      <w:sz w:val="32"/>
      <w:szCs w:val="32"/>
    </w:rPr>
  </w:style>
  <w:style w:type="character" w:customStyle="1" w:styleId="64">
    <w:name w:val="标题 3 Char"/>
    <w:basedOn w:val="57"/>
    <w:link w:val="5"/>
    <w:qFormat/>
    <w:uiPriority w:val="9"/>
    <w:rPr>
      <w:rFonts w:ascii="Times New Roman" w:hAnsi="Times New Roman" w:eastAsia="宋体" w:cs="Times New Roman"/>
      <w:b/>
      <w:bCs/>
      <w:sz w:val="32"/>
      <w:szCs w:val="32"/>
    </w:rPr>
  </w:style>
  <w:style w:type="character" w:customStyle="1" w:styleId="65">
    <w:name w:val="标题 6 Char"/>
    <w:basedOn w:val="57"/>
    <w:link w:val="9"/>
    <w:qFormat/>
    <w:uiPriority w:val="9"/>
    <w:rPr>
      <w:rFonts w:ascii="Cambria" w:hAnsi="Cambria" w:eastAsia="宋体" w:cs="Times New Roman"/>
      <w:b/>
      <w:bCs/>
      <w:sz w:val="24"/>
      <w:szCs w:val="24"/>
    </w:rPr>
  </w:style>
  <w:style w:type="character" w:customStyle="1" w:styleId="66">
    <w:name w:val="页眉 Char"/>
    <w:basedOn w:val="57"/>
    <w:link w:val="33"/>
    <w:qFormat/>
    <w:uiPriority w:val="99"/>
    <w:rPr>
      <w:sz w:val="18"/>
      <w:szCs w:val="18"/>
    </w:rPr>
  </w:style>
  <w:style w:type="character" w:customStyle="1" w:styleId="67">
    <w:name w:val="页脚 Char"/>
    <w:basedOn w:val="57"/>
    <w:link w:val="32"/>
    <w:qFormat/>
    <w:uiPriority w:val="99"/>
    <w:rPr>
      <w:sz w:val="18"/>
      <w:szCs w:val="18"/>
    </w:rPr>
  </w:style>
  <w:style w:type="character" w:customStyle="1" w:styleId="68">
    <w:name w:val="批注框文本 Char"/>
    <w:basedOn w:val="57"/>
    <w:link w:val="31"/>
    <w:semiHidden/>
    <w:qFormat/>
    <w:uiPriority w:val="99"/>
    <w:rPr>
      <w:rFonts w:ascii="Times New Roman" w:hAnsi="Times New Roman" w:eastAsia="宋体" w:cs="Times New Roman"/>
      <w:sz w:val="18"/>
      <w:szCs w:val="18"/>
    </w:rPr>
  </w:style>
  <w:style w:type="paragraph" w:styleId="69">
    <w:name w:val="List Paragraph"/>
    <w:basedOn w:val="1"/>
    <w:link w:val="80"/>
    <w:qFormat/>
    <w:uiPriority w:val="0"/>
    <w:pPr>
      <w:ind w:firstLine="420" w:firstLineChars="200"/>
    </w:pPr>
  </w:style>
  <w:style w:type="character" w:customStyle="1" w:styleId="70">
    <w:name w:val="正文文本缩进 Char"/>
    <w:basedOn w:val="57"/>
    <w:link w:val="22"/>
    <w:qFormat/>
    <w:uiPriority w:val="0"/>
    <w:rPr>
      <w:rFonts w:ascii="Times New Roman" w:hAnsi="Times New Roman" w:eastAsia="宋体" w:cs="Times New Roman"/>
      <w:color w:val="000000"/>
      <w:sz w:val="24"/>
      <w:szCs w:val="24"/>
    </w:rPr>
  </w:style>
  <w:style w:type="character" w:customStyle="1" w:styleId="71">
    <w:name w:val="纯文本 Char"/>
    <w:basedOn w:val="57"/>
    <w:qFormat/>
    <w:uiPriority w:val="0"/>
    <w:rPr>
      <w:rFonts w:ascii="宋体" w:hAnsi="Courier New" w:eastAsia="宋体" w:cs="Courier New"/>
      <w:kern w:val="2"/>
      <w:sz w:val="21"/>
      <w:szCs w:val="21"/>
      <w:lang w:val="en-US" w:eastAsia="zh-CN" w:bidi="ar-SA"/>
    </w:rPr>
  </w:style>
  <w:style w:type="character" w:customStyle="1" w:styleId="72">
    <w:name w:val="纯文本 Char1"/>
    <w:basedOn w:val="57"/>
    <w:link w:val="27"/>
    <w:qFormat/>
    <w:uiPriority w:val="0"/>
    <w:rPr>
      <w:rFonts w:ascii="宋体" w:hAnsi="Courier New" w:eastAsia="宋体" w:cs="Courier New"/>
      <w:szCs w:val="21"/>
    </w:rPr>
  </w:style>
  <w:style w:type="character" w:customStyle="1" w:styleId="73">
    <w:name w:val="标题 3 Char Char"/>
    <w:qFormat/>
    <w:uiPriority w:val="0"/>
    <w:rPr>
      <w:rFonts w:ascii="黑体" w:eastAsia="黑体"/>
      <w:bCs/>
      <w:sz w:val="30"/>
    </w:rPr>
  </w:style>
  <w:style w:type="character" w:customStyle="1" w:styleId="74">
    <w:name w:val="日期 Char1"/>
    <w:basedOn w:val="57"/>
    <w:link w:val="29"/>
    <w:qFormat/>
    <w:uiPriority w:val="0"/>
    <w:rPr>
      <w:rFonts w:ascii="宋体" w:hAnsi="Courier New" w:eastAsia="宋体" w:cs="Times New Roman"/>
      <w:sz w:val="32"/>
      <w:szCs w:val="20"/>
    </w:rPr>
  </w:style>
  <w:style w:type="character" w:customStyle="1" w:styleId="75">
    <w:name w:val="日期 Char"/>
    <w:basedOn w:val="57"/>
    <w:qFormat/>
    <w:uiPriority w:val="0"/>
    <w:rPr>
      <w:rFonts w:ascii="Times New Roman" w:hAnsi="Times New Roman" w:eastAsia="宋体" w:cs="Times New Roman"/>
      <w:szCs w:val="24"/>
    </w:rPr>
  </w:style>
  <w:style w:type="paragraph" w:customStyle="1" w:styleId="76">
    <w:name w:val="表格样式1"/>
    <w:basedOn w:val="1"/>
    <w:link w:val="77"/>
    <w:qFormat/>
    <w:uiPriority w:val="0"/>
    <w:pPr>
      <w:autoSpaceDE w:val="0"/>
      <w:autoSpaceDN w:val="0"/>
      <w:adjustRightInd w:val="0"/>
      <w:spacing w:line="360" w:lineRule="auto"/>
      <w:jc w:val="center"/>
    </w:pPr>
    <w:rPr>
      <w:color w:val="FF0000"/>
      <w:kern w:val="0"/>
      <w:sz w:val="24"/>
      <w:szCs w:val="20"/>
    </w:rPr>
  </w:style>
  <w:style w:type="character" w:customStyle="1" w:styleId="77">
    <w:name w:val="表格样式1 Char"/>
    <w:basedOn w:val="57"/>
    <w:link w:val="76"/>
    <w:qFormat/>
    <w:uiPriority w:val="0"/>
    <w:rPr>
      <w:rFonts w:ascii="Times New Roman" w:hAnsi="Times New Roman" w:eastAsia="宋体" w:cs="Times New Roman"/>
      <w:color w:val="FF0000"/>
      <w:kern w:val="0"/>
      <w:sz w:val="24"/>
      <w:szCs w:val="20"/>
    </w:rPr>
  </w:style>
  <w:style w:type="paragraph" w:customStyle="1" w:styleId="78">
    <w:name w:val="Item List"/>
    <w:qFormat/>
    <w:uiPriority w:val="0"/>
    <w:pPr>
      <w:tabs>
        <w:tab w:val="left" w:pos="709"/>
      </w:tabs>
      <w:adjustRightInd w:val="0"/>
      <w:snapToGrid w:val="0"/>
      <w:spacing w:before="80" w:after="80" w:line="240" w:lineRule="atLeast"/>
      <w:ind w:left="709" w:hanging="425"/>
    </w:pPr>
    <w:rPr>
      <w:rFonts w:hint="eastAsia" w:ascii="Times New Roman" w:hAnsi="Times New Roman" w:eastAsia="宋体" w:cs="Arial"/>
      <w:kern w:val="2"/>
      <w:sz w:val="21"/>
      <w:szCs w:val="21"/>
      <w:lang w:val="en-US" w:eastAsia="zh-CN" w:bidi="ar-SA"/>
    </w:rPr>
  </w:style>
  <w:style w:type="paragraph" w:customStyle="1" w:styleId="79">
    <w:name w:val="6"/>
    <w:basedOn w:val="1"/>
    <w:qFormat/>
    <w:uiPriority w:val="0"/>
    <w:rPr>
      <w:rFonts w:ascii="Tahoma" w:hAnsi="Tahoma"/>
      <w:sz w:val="24"/>
      <w:szCs w:val="20"/>
    </w:rPr>
  </w:style>
  <w:style w:type="character" w:customStyle="1" w:styleId="80">
    <w:name w:val="列出段落 Char"/>
    <w:link w:val="69"/>
    <w:qFormat/>
    <w:locked/>
    <w:uiPriority w:val="0"/>
    <w:rPr>
      <w:rFonts w:ascii="Times New Roman" w:hAnsi="Times New Roman" w:eastAsia="宋体" w:cs="Times New Roman"/>
      <w:szCs w:val="24"/>
    </w:rPr>
  </w:style>
  <w:style w:type="character" w:customStyle="1" w:styleId="81">
    <w:name w:val="标题1"/>
    <w:basedOn w:val="57"/>
    <w:qFormat/>
    <w:uiPriority w:val="0"/>
  </w:style>
  <w:style w:type="character" w:customStyle="1" w:styleId="82">
    <w:name w:val="正文文本缩进 3 Char"/>
    <w:basedOn w:val="57"/>
    <w:link w:val="42"/>
    <w:semiHidden/>
    <w:qFormat/>
    <w:uiPriority w:val="99"/>
    <w:rPr>
      <w:rFonts w:ascii="Times New Roman" w:hAnsi="Times New Roman" w:eastAsia="宋体" w:cs="Times New Roman"/>
      <w:sz w:val="16"/>
      <w:szCs w:val="16"/>
    </w:rPr>
  </w:style>
  <w:style w:type="paragraph" w:customStyle="1" w:styleId="83">
    <w:name w:val="USE 1"/>
    <w:basedOn w:val="1"/>
    <w:qFormat/>
    <w:uiPriority w:val="0"/>
    <w:pPr>
      <w:spacing w:line="200" w:lineRule="atLeast"/>
      <w:jc w:val="left"/>
    </w:pPr>
    <w:rPr>
      <w:rFonts w:ascii="宋体" w:hAnsi="宋体"/>
      <w:b/>
      <w:sz w:val="24"/>
      <w:szCs w:val="28"/>
    </w:rPr>
  </w:style>
  <w:style w:type="paragraph" w:customStyle="1" w:styleId="84">
    <w:name w:val="western"/>
    <w:basedOn w:val="1"/>
    <w:qFormat/>
    <w:uiPriority w:val="0"/>
    <w:pPr>
      <w:widowControl/>
      <w:spacing w:after="115"/>
    </w:pPr>
    <w:rPr>
      <w:rFonts w:ascii="Calibri" w:hAnsi="Calibri" w:cs="Calibri"/>
      <w:color w:val="000000"/>
      <w:kern w:val="0"/>
      <w:sz w:val="20"/>
      <w:szCs w:val="20"/>
    </w:rPr>
  </w:style>
  <w:style w:type="paragraph" w:customStyle="1" w:styleId="85">
    <w:name w:val="样式 行距: 1.5 倍行距"/>
    <w:basedOn w:val="1"/>
    <w:qFormat/>
    <w:uiPriority w:val="0"/>
    <w:pPr>
      <w:spacing w:line="360" w:lineRule="auto"/>
    </w:pPr>
    <w:rPr>
      <w:rFonts w:cs="宋体"/>
      <w:szCs w:val="20"/>
    </w:rPr>
  </w:style>
  <w:style w:type="paragraph" w:customStyle="1" w:styleId="86">
    <w:name w:val="正文1"/>
    <w:link w:val="119"/>
    <w:qFormat/>
    <w:uiPriority w:val="0"/>
    <w:pPr>
      <w:widowControl w:val="0"/>
      <w:adjustRightInd w:val="0"/>
      <w:spacing w:line="313" w:lineRule="atLeast"/>
      <w:ind w:right="-2"/>
      <w:jc w:val="both"/>
      <w:textAlignment w:val="baseline"/>
    </w:pPr>
    <w:rPr>
      <w:rFonts w:ascii="宋体" w:hAnsi="Times New Roman" w:eastAsia="宋体" w:cs="Times New Roman"/>
      <w:sz w:val="24"/>
      <w:lang w:val="en-US" w:eastAsia="zh-CN" w:bidi="ar-SA"/>
    </w:rPr>
  </w:style>
  <w:style w:type="character" w:customStyle="1" w:styleId="87">
    <w:name w:val="标题 4 Char"/>
    <w:basedOn w:val="57"/>
    <w:link w:val="6"/>
    <w:qFormat/>
    <w:uiPriority w:val="0"/>
    <w:rPr>
      <w:rFonts w:ascii="Arial" w:hAnsi="Arial" w:eastAsia="黑体" w:cs="Times New Roman"/>
      <w:b/>
      <w:sz w:val="28"/>
      <w:szCs w:val="20"/>
    </w:rPr>
  </w:style>
  <w:style w:type="character" w:customStyle="1" w:styleId="88">
    <w:name w:val="标题 5 Char"/>
    <w:basedOn w:val="57"/>
    <w:link w:val="8"/>
    <w:qFormat/>
    <w:uiPriority w:val="0"/>
    <w:rPr>
      <w:rFonts w:ascii="Times New Roman" w:hAnsi="Times New Roman" w:eastAsia="宋体" w:cs="Times New Roman"/>
      <w:b/>
      <w:sz w:val="28"/>
      <w:szCs w:val="20"/>
    </w:rPr>
  </w:style>
  <w:style w:type="character" w:customStyle="1" w:styleId="89">
    <w:name w:val="标题 7 Char"/>
    <w:basedOn w:val="57"/>
    <w:link w:val="10"/>
    <w:qFormat/>
    <w:uiPriority w:val="0"/>
    <w:rPr>
      <w:rFonts w:ascii="Times New Roman" w:hAnsi="Times New Roman" w:eastAsia="宋体" w:cs="Times New Roman"/>
      <w:b/>
      <w:sz w:val="24"/>
      <w:szCs w:val="20"/>
    </w:rPr>
  </w:style>
  <w:style w:type="character" w:customStyle="1" w:styleId="90">
    <w:name w:val="标题 8 Char"/>
    <w:basedOn w:val="57"/>
    <w:link w:val="11"/>
    <w:qFormat/>
    <w:uiPriority w:val="0"/>
    <w:rPr>
      <w:rFonts w:ascii="Arial" w:hAnsi="Arial" w:eastAsia="黑体" w:cs="Times New Roman"/>
      <w:sz w:val="24"/>
      <w:szCs w:val="20"/>
    </w:rPr>
  </w:style>
  <w:style w:type="character" w:customStyle="1" w:styleId="91">
    <w:name w:val="标题 9 Char"/>
    <w:basedOn w:val="57"/>
    <w:link w:val="12"/>
    <w:qFormat/>
    <w:uiPriority w:val="0"/>
    <w:rPr>
      <w:rFonts w:ascii="Arial" w:hAnsi="Arial" w:eastAsia="黑体" w:cs="Times New Roman"/>
      <w:szCs w:val="20"/>
    </w:rPr>
  </w:style>
  <w:style w:type="paragraph" w:customStyle="1" w:styleId="92">
    <w:name w:val="Char Char Char Char Char Char Char"/>
    <w:basedOn w:val="1"/>
    <w:qFormat/>
    <w:uiPriority w:val="0"/>
    <w:rPr>
      <w:rFonts w:ascii="Tahoma" w:hAnsi="Tahoma"/>
      <w:sz w:val="24"/>
      <w:szCs w:val="20"/>
    </w:rPr>
  </w:style>
  <w:style w:type="character" w:customStyle="1" w:styleId="93">
    <w:name w:val="文档结构图 Char"/>
    <w:basedOn w:val="57"/>
    <w:link w:val="17"/>
    <w:semiHidden/>
    <w:qFormat/>
    <w:uiPriority w:val="0"/>
    <w:rPr>
      <w:rFonts w:ascii="Times New Roman" w:hAnsi="Times New Roman" w:eastAsia="宋体" w:cs="Times New Roman"/>
      <w:sz w:val="24"/>
      <w:szCs w:val="20"/>
      <w:shd w:val="clear" w:color="auto" w:fill="000080"/>
    </w:rPr>
  </w:style>
  <w:style w:type="character" w:customStyle="1" w:styleId="94">
    <w:name w:val="正文文本缩进 2 Char"/>
    <w:basedOn w:val="57"/>
    <w:link w:val="30"/>
    <w:qFormat/>
    <w:uiPriority w:val="0"/>
    <w:rPr>
      <w:rFonts w:ascii="Times New Roman" w:hAnsi="Times New Roman" w:eastAsia="宋体" w:cs="Times New Roman"/>
      <w:sz w:val="24"/>
      <w:szCs w:val="20"/>
    </w:rPr>
  </w:style>
  <w:style w:type="character" w:customStyle="1" w:styleId="95">
    <w:name w:val="正文文本 Char"/>
    <w:basedOn w:val="57"/>
    <w:link w:val="2"/>
    <w:qFormat/>
    <w:uiPriority w:val="0"/>
    <w:rPr>
      <w:rFonts w:ascii="Times New Roman" w:hAnsi="Times New Roman" w:eastAsia="宋体" w:cs="Times New Roman"/>
      <w:sz w:val="24"/>
      <w:szCs w:val="20"/>
    </w:rPr>
  </w:style>
  <w:style w:type="character" w:customStyle="1" w:styleId="96">
    <w:name w:val="正文首行缩进 Char"/>
    <w:basedOn w:val="95"/>
    <w:link w:val="53"/>
    <w:qFormat/>
    <w:uiPriority w:val="0"/>
    <w:rPr>
      <w:rFonts w:ascii="宋体" w:hAnsi="Times New Roman" w:eastAsia="宋体" w:cs="Times New Roman"/>
      <w:kern w:val="0"/>
      <w:sz w:val="24"/>
      <w:szCs w:val="20"/>
    </w:rPr>
  </w:style>
  <w:style w:type="paragraph" w:customStyle="1" w:styleId="97">
    <w:name w:val="表格"/>
    <w:basedOn w:val="1"/>
    <w:qFormat/>
    <w:uiPriority w:val="0"/>
    <w:pPr>
      <w:widowControl/>
      <w:spacing w:line="240" w:lineRule="atLeast"/>
    </w:pPr>
    <w:rPr>
      <w:kern w:val="0"/>
      <w:szCs w:val="20"/>
    </w:rPr>
  </w:style>
  <w:style w:type="paragraph" w:customStyle="1" w:styleId="98">
    <w:name w:val="纯文本1"/>
    <w:basedOn w:val="1"/>
    <w:qFormat/>
    <w:uiPriority w:val="0"/>
    <w:pPr>
      <w:adjustRightInd w:val="0"/>
      <w:spacing w:line="360" w:lineRule="auto"/>
      <w:ind w:right="72" w:firstLine="180"/>
      <w:textAlignment w:val="baseline"/>
    </w:pPr>
    <w:rPr>
      <w:rFonts w:ascii="宋体" w:hAnsi="Courier New"/>
      <w:bCs/>
      <w:sz w:val="24"/>
      <w:szCs w:val="20"/>
    </w:rPr>
  </w:style>
  <w:style w:type="paragraph" w:customStyle="1" w:styleId="99">
    <w:name w:val="小标题"/>
    <w:basedOn w:val="1"/>
    <w:qFormat/>
    <w:uiPriority w:val="0"/>
    <w:pPr>
      <w:tabs>
        <w:tab w:val="left" w:pos="1260"/>
      </w:tabs>
      <w:spacing w:line="500" w:lineRule="exact"/>
      <w:ind w:left="1260" w:hanging="720"/>
    </w:pPr>
    <w:rPr>
      <w:rFonts w:ascii="宋体"/>
      <w:bCs/>
      <w:sz w:val="24"/>
    </w:rPr>
  </w:style>
  <w:style w:type="paragraph" w:customStyle="1" w:styleId="100">
    <w:name w:val="正文缩进2"/>
    <w:basedOn w:val="1"/>
    <w:qFormat/>
    <w:uiPriority w:val="0"/>
    <w:pPr>
      <w:spacing w:before="50" w:afterLines="50" w:line="360" w:lineRule="auto"/>
      <w:ind w:firstLine="200" w:firstLineChars="200"/>
    </w:pPr>
    <w:rPr>
      <w:rFonts w:ascii="Arial" w:hAnsi="Arial" w:eastAsia="幼圆"/>
      <w:sz w:val="24"/>
      <w:szCs w:val="20"/>
    </w:rPr>
  </w:style>
  <w:style w:type="paragraph" w:customStyle="1" w:styleId="101">
    <w:name w:val="标题4"/>
    <w:basedOn w:val="1"/>
    <w:qFormat/>
    <w:uiPriority w:val="0"/>
    <w:pPr>
      <w:keepNext/>
      <w:keepLines/>
      <w:adjustRightInd w:val="0"/>
      <w:spacing w:line="360" w:lineRule="auto"/>
      <w:ind w:left="283" w:hanging="283"/>
      <w:textAlignment w:val="baseline"/>
      <w:outlineLvl w:val="3"/>
    </w:pPr>
    <w:rPr>
      <w:rFonts w:ascii="Arial" w:hAnsi="Arial"/>
      <w:sz w:val="24"/>
      <w:szCs w:val="20"/>
    </w:rPr>
  </w:style>
  <w:style w:type="paragraph" w:customStyle="1" w:styleId="102">
    <w:name w:val="项目符号"/>
    <w:basedOn w:val="1"/>
    <w:qFormat/>
    <w:uiPriority w:val="0"/>
    <w:pPr>
      <w:tabs>
        <w:tab w:val="left" w:pos="840"/>
      </w:tabs>
      <w:adjustRightInd w:val="0"/>
      <w:ind w:left="480"/>
      <w:textAlignment w:val="baseline"/>
    </w:pPr>
    <w:rPr>
      <w:rFonts w:ascii="Arial" w:hAnsi="Arial" w:eastAsia="幼圆"/>
      <w:sz w:val="24"/>
      <w:szCs w:val="20"/>
    </w:rPr>
  </w:style>
  <w:style w:type="paragraph" w:customStyle="1" w:styleId="103">
    <w:name w:val="样式 标题 1 + 段前: 1 行 段后: 0.5 行"/>
    <w:basedOn w:val="3"/>
    <w:qFormat/>
    <w:uiPriority w:val="0"/>
    <w:pPr>
      <w:keepNext w:val="0"/>
      <w:pageBreakBefore/>
      <w:tabs>
        <w:tab w:val="left" w:pos="1188"/>
      </w:tabs>
      <w:spacing w:beforeLines="100" w:afterLines="50" w:line="500" w:lineRule="exact"/>
      <w:jc w:val="left"/>
    </w:pPr>
    <w:rPr>
      <w:rFonts w:ascii="宋体" w:hAnsi="宋体"/>
      <w:sz w:val="32"/>
      <w:szCs w:val="20"/>
    </w:rPr>
  </w:style>
  <w:style w:type="paragraph" w:customStyle="1" w:styleId="104">
    <w:name w:val="样式 标题 3 + 段前: 0.5 行"/>
    <w:basedOn w:val="5"/>
    <w:qFormat/>
    <w:uiPriority w:val="0"/>
    <w:pPr>
      <w:tabs>
        <w:tab w:val="left" w:pos="1102"/>
        <w:tab w:val="left" w:pos="1209"/>
      </w:tabs>
      <w:spacing w:beforeLines="50" w:after="0" w:line="500" w:lineRule="exact"/>
      <w:ind w:left="489" w:hanging="488"/>
    </w:pPr>
    <w:rPr>
      <w:rFonts w:ascii="宋体" w:hAnsi="宋体"/>
      <w:sz w:val="28"/>
      <w:szCs w:val="20"/>
    </w:rPr>
  </w:style>
  <w:style w:type="paragraph" w:customStyle="1" w:styleId="105">
    <w:name w:val="标题 1 + 段前: 1 行 段后: 0.5 行 + 段前: 1 行 段后: 0.5 行"/>
    <w:basedOn w:val="3"/>
    <w:next w:val="3"/>
    <w:qFormat/>
    <w:uiPriority w:val="0"/>
    <w:pPr>
      <w:keepNext w:val="0"/>
      <w:pageBreakBefore/>
      <w:tabs>
        <w:tab w:val="left" w:pos="849"/>
        <w:tab w:val="left" w:pos="1188"/>
      </w:tabs>
      <w:spacing w:beforeLines="100" w:afterLines="50" w:line="500" w:lineRule="exact"/>
      <w:ind w:left="489"/>
      <w:jc w:val="left"/>
    </w:pPr>
    <w:rPr>
      <w:rFonts w:ascii="宋体" w:hAnsi="宋体" w:cs="Arial"/>
      <w:sz w:val="32"/>
      <w:szCs w:val="32"/>
    </w:rPr>
  </w:style>
  <w:style w:type="character" w:customStyle="1" w:styleId="106">
    <w:name w:val="标题 Char"/>
    <w:basedOn w:val="57"/>
    <w:link w:val="51"/>
    <w:qFormat/>
    <w:uiPriority w:val="0"/>
    <w:rPr>
      <w:rFonts w:ascii="Arial" w:hAnsi="Arial" w:eastAsia="仿宋_GB2312" w:cs="Times New Roman"/>
      <w:b/>
      <w:kern w:val="0"/>
      <w:sz w:val="32"/>
      <w:szCs w:val="20"/>
    </w:rPr>
  </w:style>
  <w:style w:type="paragraph" w:customStyle="1" w:styleId="107">
    <w:name w:val="lk2"/>
    <w:basedOn w:val="1"/>
    <w:qFormat/>
    <w:uiPriority w:val="0"/>
    <w:pPr>
      <w:spacing w:line="720" w:lineRule="auto"/>
      <w:jc w:val="center"/>
    </w:pPr>
    <w:rPr>
      <w:rFonts w:ascii="宋体"/>
      <w:b/>
      <w:sz w:val="30"/>
      <w:szCs w:val="36"/>
    </w:rPr>
  </w:style>
  <w:style w:type="paragraph" w:customStyle="1" w:styleId="108">
    <w:name w:val="LK5"/>
    <w:basedOn w:val="109"/>
    <w:qFormat/>
    <w:uiPriority w:val="0"/>
    <w:pPr>
      <w:ind w:left="700" w:leftChars="700"/>
      <w:jc w:val="left"/>
    </w:pPr>
  </w:style>
  <w:style w:type="paragraph" w:customStyle="1" w:styleId="109">
    <w:name w:val="LK1"/>
    <w:basedOn w:val="1"/>
    <w:qFormat/>
    <w:uiPriority w:val="0"/>
    <w:pPr>
      <w:spacing w:line="360" w:lineRule="auto"/>
      <w:jc w:val="center"/>
    </w:pPr>
    <w:rPr>
      <w:rFonts w:ascii="宋体"/>
      <w:b/>
      <w:sz w:val="28"/>
      <w:szCs w:val="28"/>
    </w:rPr>
  </w:style>
  <w:style w:type="paragraph" w:customStyle="1" w:styleId="110">
    <w:name w:val="LK4"/>
    <w:basedOn w:val="1"/>
    <w:qFormat/>
    <w:uiPriority w:val="0"/>
    <w:pPr>
      <w:spacing w:line="360" w:lineRule="auto"/>
      <w:jc w:val="center"/>
    </w:pPr>
    <w:rPr>
      <w:rFonts w:ascii="宋体"/>
      <w:b/>
      <w:spacing w:val="60"/>
      <w:sz w:val="72"/>
      <w:szCs w:val="72"/>
    </w:rPr>
  </w:style>
  <w:style w:type="character" w:customStyle="1" w:styleId="111">
    <w:name w:val="正文文本 3 Char"/>
    <w:basedOn w:val="57"/>
    <w:link w:val="20"/>
    <w:qFormat/>
    <w:uiPriority w:val="0"/>
    <w:rPr>
      <w:rFonts w:ascii="Times New Roman" w:hAnsi="Times New Roman" w:eastAsia="宋体" w:cs="Times New Roman"/>
      <w:sz w:val="16"/>
      <w:szCs w:val="16"/>
    </w:rPr>
  </w:style>
  <w:style w:type="paragraph" w:customStyle="1" w:styleId="112">
    <w:name w:val="1"/>
    <w:basedOn w:val="1"/>
    <w:next w:val="27"/>
    <w:qFormat/>
    <w:uiPriority w:val="0"/>
    <w:rPr>
      <w:rFonts w:ascii="宋体" w:hAnsi="Courier New"/>
      <w:szCs w:val="20"/>
    </w:rPr>
  </w:style>
  <w:style w:type="paragraph" w:customStyle="1" w:styleId="113">
    <w:name w:val="横表格"/>
    <w:basedOn w:val="1"/>
    <w:qFormat/>
    <w:uiPriority w:val="0"/>
    <w:pPr>
      <w:tabs>
        <w:tab w:val="left" w:pos="960"/>
      </w:tabs>
      <w:spacing w:line="300" w:lineRule="exact"/>
      <w:jc w:val="center"/>
    </w:pPr>
    <w:rPr>
      <w:rFonts w:ascii="宋体" w:hAnsi="Arial Narrow"/>
      <w:szCs w:val="21"/>
    </w:rPr>
  </w:style>
  <w:style w:type="paragraph" w:customStyle="1" w:styleId="114">
    <w:name w:val="XW正文"/>
    <w:basedOn w:val="22"/>
    <w:semiHidden/>
    <w:qFormat/>
    <w:uiPriority w:val="0"/>
    <w:pPr>
      <w:adjustRightInd w:val="0"/>
      <w:spacing w:line="360" w:lineRule="auto"/>
      <w:ind w:left="0"/>
      <w:jc w:val="left"/>
      <w:textAlignment w:val="baseline"/>
    </w:pPr>
    <w:rPr>
      <w:color w:val="auto"/>
      <w:kern w:val="0"/>
      <w:szCs w:val="20"/>
    </w:rPr>
  </w:style>
  <w:style w:type="paragraph" w:customStyle="1" w:styleId="115">
    <w:name w:val="章"/>
    <w:basedOn w:val="1"/>
    <w:next w:val="3"/>
    <w:qFormat/>
    <w:uiPriority w:val="0"/>
    <w:pPr>
      <w:autoSpaceDE w:val="0"/>
      <w:autoSpaceDN w:val="0"/>
      <w:adjustRightInd w:val="0"/>
      <w:spacing w:line="400" w:lineRule="exact"/>
      <w:ind w:firstLine="454"/>
      <w:jc w:val="left"/>
      <w:textAlignment w:val="baseline"/>
    </w:pPr>
    <w:rPr>
      <w:kern w:val="0"/>
      <w:sz w:val="24"/>
      <w:szCs w:val="20"/>
    </w:rPr>
  </w:style>
  <w:style w:type="paragraph" w:customStyle="1" w:styleId="116">
    <w:name w:val="节标题"/>
    <w:basedOn w:val="1"/>
    <w:qFormat/>
    <w:uiPriority w:val="0"/>
    <w:pPr>
      <w:widowControl/>
      <w:spacing w:line="289" w:lineRule="atLeast"/>
      <w:jc w:val="center"/>
      <w:textAlignment w:val="baseline"/>
    </w:pPr>
    <w:rPr>
      <w:color w:val="000000"/>
      <w:kern w:val="0"/>
      <w:sz w:val="28"/>
      <w:szCs w:val="20"/>
      <w:u w:color="000000"/>
    </w:rPr>
  </w:style>
  <w:style w:type="paragraph" w:customStyle="1" w:styleId="117">
    <w:name w:val="样式1"/>
    <w:basedOn w:val="1"/>
    <w:qFormat/>
    <w:uiPriority w:val="0"/>
    <w:pPr>
      <w:tabs>
        <w:tab w:val="left" w:pos="1701"/>
        <w:tab w:val="left" w:pos="2760"/>
        <w:tab w:val="left" w:pos="3402"/>
        <w:tab w:val="left" w:pos="3960"/>
        <w:tab w:val="right" w:pos="7440"/>
        <w:tab w:val="left" w:pos="7920"/>
      </w:tabs>
      <w:adjustRightInd w:val="0"/>
      <w:spacing w:line="300" w:lineRule="auto"/>
      <w:ind w:left="454" w:firstLine="454"/>
      <w:jc w:val="center"/>
      <w:textAlignment w:val="baseline"/>
    </w:pPr>
    <w:rPr>
      <w:b/>
      <w:bCs/>
      <w:kern w:val="0"/>
      <w:sz w:val="36"/>
      <w:szCs w:val="20"/>
    </w:rPr>
  </w:style>
  <w:style w:type="paragraph" w:customStyle="1" w:styleId="118">
    <w:name w:val="样式 标题 2 + 首行缩进:  0 字符1"/>
    <w:basedOn w:val="4"/>
    <w:qFormat/>
    <w:uiPriority w:val="0"/>
    <w:pPr>
      <w:spacing w:before="240" w:after="240" w:line="360" w:lineRule="auto"/>
    </w:pPr>
    <w:rPr>
      <w:rFonts w:eastAsia="宋体" w:cs="宋体"/>
      <w:sz w:val="30"/>
      <w:szCs w:val="30"/>
    </w:rPr>
  </w:style>
  <w:style w:type="character" w:customStyle="1" w:styleId="119">
    <w:name w:val="正文1 Char"/>
    <w:link w:val="86"/>
    <w:qFormat/>
    <w:uiPriority w:val="0"/>
    <w:rPr>
      <w:rFonts w:ascii="宋体" w:hAnsi="Times New Roman" w:eastAsia="宋体" w:cs="Times New Roman"/>
      <w:kern w:val="0"/>
      <w:sz w:val="24"/>
      <w:szCs w:val="20"/>
    </w:rPr>
  </w:style>
  <w:style w:type="character" w:customStyle="1" w:styleId="120">
    <w:name w:val="批注文字 Char"/>
    <w:basedOn w:val="57"/>
    <w:link w:val="18"/>
    <w:semiHidden/>
    <w:qFormat/>
    <w:uiPriority w:val="0"/>
    <w:rPr>
      <w:rFonts w:ascii="Times New Roman" w:hAnsi="Times New Roman" w:eastAsia="宋体" w:cs="Times New Roman"/>
      <w:sz w:val="24"/>
      <w:szCs w:val="20"/>
    </w:rPr>
  </w:style>
  <w:style w:type="character" w:customStyle="1" w:styleId="121">
    <w:name w:val="批注主题 Char"/>
    <w:basedOn w:val="120"/>
    <w:link w:val="52"/>
    <w:semiHidden/>
    <w:qFormat/>
    <w:uiPriority w:val="0"/>
    <w:rPr>
      <w:rFonts w:ascii="Times New Roman" w:hAnsi="Times New Roman" w:eastAsia="宋体" w:cs="Times New Roman"/>
      <w:b/>
      <w:bCs/>
      <w:sz w:val="24"/>
      <w:szCs w:val="20"/>
    </w:rPr>
  </w:style>
  <w:style w:type="paragraph" w:customStyle="1" w:styleId="122">
    <w:name w:val="Char1"/>
    <w:basedOn w:val="1"/>
    <w:qFormat/>
    <w:uiPriority w:val="0"/>
    <w:pPr>
      <w:spacing w:line="400" w:lineRule="exact"/>
    </w:pPr>
    <w:rPr>
      <w:rFonts w:ascii="Tahoma" w:hAnsi="Tahoma"/>
      <w:color w:val="000000"/>
      <w:sz w:val="24"/>
    </w:rPr>
  </w:style>
  <w:style w:type="character" w:customStyle="1" w:styleId="123">
    <w:name w:val="正文首行缩进 2 Char"/>
    <w:basedOn w:val="70"/>
    <w:link w:val="54"/>
    <w:qFormat/>
    <w:uiPriority w:val="0"/>
    <w:rPr>
      <w:rFonts w:ascii="Times New Roman" w:hAnsi="Times New Roman" w:eastAsia="宋体" w:cs="Times New Roman"/>
      <w:color w:val="000000"/>
      <w:sz w:val="24"/>
      <w:szCs w:val="20"/>
    </w:rPr>
  </w:style>
  <w:style w:type="character" w:customStyle="1" w:styleId="124">
    <w:name w:val="样式 四号"/>
    <w:qFormat/>
    <w:uiPriority w:val="0"/>
    <w:rPr>
      <w:sz w:val="28"/>
      <w:szCs w:val="28"/>
    </w:rPr>
  </w:style>
  <w:style w:type="paragraph" w:customStyle="1" w:styleId="125">
    <w:name w:val="前言正文"/>
    <w:basedOn w:val="1"/>
    <w:qFormat/>
    <w:uiPriority w:val="0"/>
    <w:pPr>
      <w:adjustRightInd w:val="0"/>
      <w:spacing w:line="400" w:lineRule="exact"/>
      <w:ind w:firstLine="482"/>
    </w:pPr>
    <w:rPr>
      <w:rFonts w:ascii="LinePrinter" w:hAnsi="LinePrinter"/>
      <w:sz w:val="24"/>
    </w:rPr>
  </w:style>
  <w:style w:type="paragraph" w:customStyle="1" w:styleId="126">
    <w:name w:val="BG1"/>
    <w:basedOn w:val="1"/>
    <w:qFormat/>
    <w:uiPriority w:val="0"/>
    <w:pPr>
      <w:tabs>
        <w:tab w:val="left" w:pos="1701"/>
        <w:tab w:val="left" w:pos="2760"/>
        <w:tab w:val="left" w:pos="3402"/>
        <w:tab w:val="left" w:pos="3960"/>
        <w:tab w:val="right" w:pos="7440"/>
        <w:tab w:val="left" w:pos="7920"/>
      </w:tabs>
      <w:adjustRightInd w:val="0"/>
      <w:spacing w:line="320" w:lineRule="atLeast"/>
      <w:jc w:val="center"/>
      <w:textAlignment w:val="baseline"/>
    </w:pPr>
    <w:rPr>
      <w:rFonts w:ascii="LinePrinter"/>
      <w:kern w:val="0"/>
      <w:position w:val="-8"/>
      <w:sz w:val="24"/>
    </w:rPr>
  </w:style>
  <w:style w:type="paragraph" w:customStyle="1" w:styleId="127">
    <w:name w:val="标题3H"/>
    <w:basedOn w:val="5"/>
    <w:qFormat/>
    <w:uiPriority w:val="0"/>
    <w:pPr>
      <w:keepNext w:val="0"/>
      <w:keepLines w:val="0"/>
      <w:tabs>
        <w:tab w:val="left" w:pos="735"/>
      </w:tabs>
      <w:suppressAutoHyphens/>
      <w:adjustRightInd w:val="0"/>
      <w:snapToGrid w:val="0"/>
      <w:spacing w:before="200" w:after="200" w:line="416" w:lineRule="atLeast"/>
      <w:ind w:left="735" w:hanging="315"/>
      <w:jc w:val="left"/>
    </w:pPr>
    <w:rPr>
      <w:rFonts w:ascii="Arial" w:hAnsi="Arial" w:cs="Arial"/>
      <w:bCs w:val="0"/>
      <w:kern w:val="0"/>
      <w:sz w:val="24"/>
      <w:szCs w:val="24"/>
    </w:rPr>
  </w:style>
  <w:style w:type="paragraph" w:customStyle="1" w:styleId="128">
    <w:name w:val="表格1"/>
    <w:qFormat/>
    <w:uiPriority w:val="0"/>
    <w:pPr>
      <w:spacing w:line="400" w:lineRule="exact"/>
      <w:jc w:val="both"/>
    </w:pPr>
    <w:rPr>
      <w:rFonts w:ascii="Times New Roman" w:hAnsi="Times New Roman" w:eastAsia="宋体" w:cs="Times New Roman"/>
      <w:kern w:val="2"/>
      <w:sz w:val="21"/>
      <w:szCs w:val="21"/>
      <w:lang w:val="en-US" w:eastAsia="zh-CN" w:bidi="ar-SA"/>
    </w:rPr>
  </w:style>
  <w:style w:type="paragraph" w:customStyle="1" w:styleId="129">
    <w:name w:val="表头"/>
    <w:basedOn w:val="1"/>
    <w:qFormat/>
    <w:uiPriority w:val="0"/>
    <w:pPr>
      <w:spacing w:line="340" w:lineRule="atLeast"/>
      <w:ind w:left="-57" w:right="-57" w:firstLine="482"/>
      <w:jc w:val="center"/>
    </w:pPr>
    <w:rPr>
      <w:rFonts w:ascii="LinePrinter" w:hAnsi="LinePrinter"/>
      <w:b/>
      <w:sz w:val="24"/>
    </w:rPr>
  </w:style>
  <w:style w:type="paragraph" w:customStyle="1" w:styleId="130">
    <w:name w:val="封面"/>
    <w:basedOn w:val="1"/>
    <w:qFormat/>
    <w:uiPriority w:val="0"/>
    <w:pPr>
      <w:adjustRightInd w:val="0"/>
      <w:spacing w:line="360" w:lineRule="auto"/>
      <w:jc w:val="left"/>
      <w:textAlignment w:val="baseline"/>
    </w:pPr>
    <w:rPr>
      <w:rFonts w:ascii="LinePrinter"/>
      <w:kern w:val="0"/>
      <w:sz w:val="24"/>
    </w:rPr>
  </w:style>
  <w:style w:type="paragraph" w:customStyle="1" w:styleId="131">
    <w:name w:val="签署人姓名"/>
    <w:basedOn w:val="1"/>
    <w:qFormat/>
    <w:uiPriority w:val="0"/>
    <w:pPr>
      <w:adjustRightInd w:val="0"/>
      <w:spacing w:before="120" w:after="120" w:line="400" w:lineRule="exact"/>
      <w:ind w:firstLine="482"/>
      <w:jc w:val="center"/>
    </w:pPr>
    <w:rPr>
      <w:rFonts w:ascii="LinePrinter" w:hAnsi="LinePrinter"/>
      <w:sz w:val="32"/>
    </w:rPr>
  </w:style>
  <w:style w:type="paragraph" w:customStyle="1" w:styleId="132">
    <w:name w:val="目录"/>
    <w:basedOn w:val="131"/>
    <w:qFormat/>
    <w:uiPriority w:val="0"/>
    <w:pPr>
      <w:adjustRightInd/>
    </w:pPr>
    <w:rPr>
      <w:b/>
      <w:sz w:val="36"/>
    </w:rPr>
  </w:style>
  <w:style w:type="paragraph" w:customStyle="1" w:styleId="133">
    <w:name w:val="目录节标题"/>
    <w:basedOn w:val="131"/>
    <w:qFormat/>
    <w:uiPriority w:val="0"/>
    <w:pPr>
      <w:spacing w:before="0" w:after="0"/>
      <w:ind w:left="454" w:hanging="454"/>
      <w:jc w:val="both"/>
    </w:pPr>
    <w:rPr>
      <w:b/>
      <w:sz w:val="24"/>
    </w:rPr>
  </w:style>
  <w:style w:type="paragraph" w:customStyle="1" w:styleId="134">
    <w:name w:val="目录小节标题"/>
    <w:basedOn w:val="131"/>
    <w:qFormat/>
    <w:uiPriority w:val="0"/>
    <w:pPr>
      <w:spacing w:before="0" w:after="0"/>
      <w:ind w:firstLine="680"/>
      <w:jc w:val="both"/>
    </w:pPr>
    <w:rPr>
      <w:sz w:val="24"/>
    </w:rPr>
  </w:style>
  <w:style w:type="paragraph" w:customStyle="1" w:styleId="135">
    <w:name w:val="目录章标题"/>
    <w:basedOn w:val="131"/>
    <w:qFormat/>
    <w:uiPriority w:val="0"/>
    <w:pPr>
      <w:spacing w:before="0" w:after="0"/>
      <w:jc w:val="left"/>
    </w:pPr>
    <w:rPr>
      <w:b/>
      <w:sz w:val="28"/>
    </w:rPr>
  </w:style>
  <w:style w:type="paragraph" w:customStyle="1" w:styleId="136">
    <w:name w:val="签署项"/>
    <w:basedOn w:val="1"/>
    <w:qFormat/>
    <w:uiPriority w:val="0"/>
    <w:pPr>
      <w:spacing w:before="120" w:after="120" w:line="400" w:lineRule="exact"/>
      <w:ind w:firstLine="482"/>
      <w:jc w:val="center"/>
    </w:pPr>
    <w:rPr>
      <w:rFonts w:ascii="LinePrinter" w:hAnsi="LinePrinter"/>
      <w:b/>
      <w:sz w:val="32"/>
    </w:rPr>
  </w:style>
  <w:style w:type="paragraph" w:customStyle="1" w:styleId="137">
    <w:name w:val="前言"/>
    <w:basedOn w:val="131"/>
    <w:qFormat/>
    <w:uiPriority w:val="0"/>
    <w:rPr>
      <w:b/>
    </w:rPr>
  </w:style>
  <w:style w:type="paragraph" w:customStyle="1" w:styleId="138">
    <w:name w:val="样式2"/>
    <w:basedOn w:val="1"/>
    <w:qFormat/>
    <w:uiPriority w:val="0"/>
    <w:pPr>
      <w:spacing w:beforeLines="50" w:afterLines="50"/>
      <w:jc w:val="center"/>
    </w:pPr>
    <w:rPr>
      <w:rFonts w:ascii="仿宋_GB2312" w:hAnsi="华文中宋"/>
      <w:sz w:val="24"/>
    </w:rPr>
  </w:style>
  <w:style w:type="paragraph" w:customStyle="1" w:styleId="139">
    <w:name w:val="样式5"/>
    <w:basedOn w:val="138"/>
    <w:qFormat/>
    <w:uiPriority w:val="0"/>
    <w:pPr>
      <w:spacing w:beforeLines="0" w:after="249"/>
    </w:pPr>
    <w:rPr>
      <w:sz w:val="36"/>
    </w:rPr>
  </w:style>
  <w:style w:type="paragraph" w:customStyle="1" w:styleId="140">
    <w:name w:val="4。9"/>
    <w:basedOn w:val="1"/>
    <w:qFormat/>
    <w:uiPriority w:val="0"/>
    <w:pPr>
      <w:widowControl/>
      <w:adjustRightInd w:val="0"/>
      <w:spacing w:line="360" w:lineRule="auto"/>
      <w:textAlignment w:val="baseline"/>
    </w:pPr>
    <w:rPr>
      <w:rFonts w:ascii="宋体"/>
      <w:b/>
      <w:bCs/>
      <w:sz w:val="24"/>
    </w:rPr>
  </w:style>
  <w:style w:type="paragraph" w:customStyle="1" w:styleId="141">
    <w:name w:val="简单回函地址"/>
    <w:basedOn w:val="1"/>
    <w:qFormat/>
    <w:uiPriority w:val="0"/>
    <w:pPr>
      <w:spacing w:line="500" w:lineRule="exact"/>
      <w:ind w:firstLine="482"/>
    </w:pPr>
    <w:rPr>
      <w:rFonts w:ascii="LinePrinter" w:hAnsi="LinePrinter"/>
      <w:sz w:val="24"/>
    </w:rPr>
  </w:style>
  <w:style w:type="character" w:customStyle="1" w:styleId="142">
    <w:name w:val="签名 Char"/>
    <w:basedOn w:val="57"/>
    <w:link w:val="34"/>
    <w:qFormat/>
    <w:uiPriority w:val="0"/>
    <w:rPr>
      <w:rFonts w:ascii="LinePrinter" w:hAnsi="LinePrinter" w:eastAsia="宋体" w:cs="Times New Roman"/>
      <w:sz w:val="24"/>
      <w:szCs w:val="24"/>
    </w:rPr>
  </w:style>
  <w:style w:type="paragraph" w:customStyle="1" w:styleId="143">
    <w:name w:val="PP 行"/>
    <w:basedOn w:val="34"/>
    <w:qFormat/>
    <w:uiPriority w:val="0"/>
  </w:style>
  <w:style w:type="paragraph" w:customStyle="1" w:styleId="144">
    <w:name w:val="工程"/>
    <w:basedOn w:val="1"/>
    <w:next w:val="1"/>
    <w:qFormat/>
    <w:uiPriority w:val="0"/>
    <w:pPr>
      <w:jc w:val="center"/>
    </w:pPr>
    <w:rPr>
      <w:b/>
      <w:spacing w:val="4"/>
      <w:sz w:val="36"/>
      <w:szCs w:val="20"/>
    </w:rPr>
  </w:style>
  <w:style w:type="paragraph" w:customStyle="1" w:styleId="145">
    <w:name w:val="默认段落字体 Para Char Char Char Char"/>
    <w:basedOn w:val="1"/>
    <w:qFormat/>
    <w:uiPriority w:val="0"/>
    <w:rPr>
      <w:rFonts w:ascii="Arial" w:hAnsi="Arial"/>
      <w:snapToGrid w:val="0"/>
      <w:szCs w:val="21"/>
    </w:rPr>
  </w:style>
  <w:style w:type="paragraph" w:customStyle="1" w:styleId="146">
    <w:name w:val="Char Char Char Char Char Char Char Char Char1 Char"/>
    <w:basedOn w:val="1"/>
    <w:qFormat/>
    <w:uiPriority w:val="0"/>
    <w:rPr>
      <w:rFonts w:ascii="Tahoma" w:hAnsi="Tahoma"/>
      <w:sz w:val="24"/>
      <w:szCs w:val="20"/>
    </w:rPr>
  </w:style>
  <w:style w:type="paragraph" w:customStyle="1" w:styleId="147">
    <w:name w:val="Char Char Char1 Char"/>
    <w:basedOn w:val="1"/>
    <w:qFormat/>
    <w:uiPriority w:val="0"/>
    <w:rPr>
      <w:rFonts w:ascii="Tahoma" w:hAnsi="Tahoma"/>
      <w:sz w:val="24"/>
      <w:szCs w:val="20"/>
    </w:rPr>
  </w:style>
  <w:style w:type="paragraph" w:customStyle="1" w:styleId="148">
    <w:name w:val="font5"/>
    <w:basedOn w:val="1"/>
    <w:qFormat/>
    <w:uiPriority w:val="0"/>
    <w:pPr>
      <w:widowControl/>
      <w:spacing w:before="100" w:beforeAutospacing="1" w:after="100" w:afterAutospacing="1"/>
      <w:jc w:val="left"/>
    </w:pPr>
    <w:rPr>
      <w:color w:val="000000"/>
      <w:kern w:val="0"/>
      <w:szCs w:val="21"/>
    </w:rPr>
  </w:style>
  <w:style w:type="paragraph" w:customStyle="1" w:styleId="149">
    <w:name w:val="font6"/>
    <w:basedOn w:val="1"/>
    <w:qFormat/>
    <w:uiPriority w:val="0"/>
    <w:pPr>
      <w:widowControl/>
      <w:spacing w:before="100" w:beforeAutospacing="1" w:after="100" w:afterAutospacing="1"/>
      <w:jc w:val="left"/>
    </w:pPr>
    <w:rPr>
      <w:rFonts w:ascii="宋体" w:hAnsi="宋体" w:cs="宋体"/>
      <w:color w:val="000000"/>
      <w:kern w:val="0"/>
      <w:szCs w:val="21"/>
    </w:rPr>
  </w:style>
  <w:style w:type="paragraph" w:customStyle="1" w:styleId="150">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51">
    <w:name w:val="font8"/>
    <w:basedOn w:val="1"/>
    <w:qFormat/>
    <w:uiPriority w:val="0"/>
    <w:pPr>
      <w:widowControl/>
      <w:spacing w:before="100" w:beforeAutospacing="1" w:after="100" w:afterAutospacing="1"/>
      <w:jc w:val="left"/>
    </w:pPr>
    <w:rPr>
      <w:rFonts w:ascii="宋体" w:hAnsi="宋体" w:cs="宋体"/>
      <w:color w:val="000000"/>
      <w:kern w:val="0"/>
      <w:szCs w:val="21"/>
    </w:rPr>
  </w:style>
  <w:style w:type="paragraph" w:customStyle="1" w:styleId="152">
    <w:name w:val="xl63"/>
    <w:basedOn w:val="1"/>
    <w:qFormat/>
    <w:uiPriority w:val="0"/>
    <w:pPr>
      <w:widowControl/>
      <w:pBdr>
        <w:left w:val="single" w:color="auto" w:sz="8" w:space="0"/>
        <w:bottom w:val="single" w:color="auto" w:sz="8" w:space="0"/>
        <w:right w:val="single" w:color="auto" w:sz="8" w:space="0"/>
      </w:pBdr>
      <w:spacing w:before="100" w:beforeAutospacing="1" w:after="100" w:afterAutospacing="1"/>
      <w:textAlignment w:val="center"/>
    </w:pPr>
    <w:rPr>
      <w:rFonts w:ascii="宋体" w:hAnsi="宋体" w:cs="宋体"/>
      <w:kern w:val="0"/>
      <w:szCs w:val="21"/>
    </w:rPr>
  </w:style>
  <w:style w:type="paragraph" w:customStyle="1" w:styleId="153">
    <w:name w:val="xl64"/>
    <w:basedOn w:val="1"/>
    <w:qFormat/>
    <w:uiPriority w:val="0"/>
    <w:pPr>
      <w:widowControl/>
      <w:pBdr>
        <w:bottom w:val="single" w:color="auto" w:sz="8" w:space="0"/>
        <w:right w:val="single" w:color="auto" w:sz="8" w:space="0"/>
      </w:pBdr>
      <w:spacing w:before="100" w:beforeAutospacing="1" w:after="100" w:afterAutospacing="1"/>
      <w:textAlignment w:val="center"/>
    </w:pPr>
    <w:rPr>
      <w:rFonts w:ascii="宋体" w:hAnsi="宋体" w:cs="宋体"/>
      <w:kern w:val="0"/>
      <w:szCs w:val="21"/>
    </w:rPr>
  </w:style>
  <w:style w:type="paragraph" w:customStyle="1" w:styleId="154">
    <w:name w:val="xl65"/>
    <w:basedOn w:val="1"/>
    <w:qFormat/>
    <w:uiPriority w:val="0"/>
    <w:pPr>
      <w:widowControl/>
      <w:pBdr>
        <w:bottom w:val="single" w:color="auto" w:sz="8" w:space="0"/>
        <w:right w:val="single" w:color="auto" w:sz="8" w:space="0"/>
      </w:pBdr>
      <w:spacing w:before="100" w:beforeAutospacing="1" w:after="100" w:afterAutospacing="1"/>
      <w:textAlignment w:val="center"/>
    </w:pPr>
    <w:rPr>
      <w:rFonts w:ascii="宋体" w:hAnsi="宋体" w:cs="宋体"/>
      <w:kern w:val="0"/>
      <w:szCs w:val="21"/>
    </w:rPr>
  </w:style>
  <w:style w:type="paragraph" w:customStyle="1" w:styleId="155">
    <w:name w:val="xl66"/>
    <w:basedOn w:val="1"/>
    <w:qFormat/>
    <w:uiPriority w:val="0"/>
    <w:pPr>
      <w:widowControl/>
      <w:pBdr>
        <w:bottom w:val="single" w:color="auto" w:sz="8" w:space="0"/>
        <w:right w:val="single" w:color="auto" w:sz="8" w:space="0"/>
      </w:pBdr>
      <w:spacing w:before="100" w:beforeAutospacing="1" w:after="100" w:afterAutospacing="1"/>
      <w:textAlignment w:val="center"/>
    </w:pPr>
    <w:rPr>
      <w:kern w:val="0"/>
      <w:szCs w:val="21"/>
    </w:rPr>
  </w:style>
  <w:style w:type="paragraph" w:customStyle="1" w:styleId="156">
    <w:name w:val="xl67"/>
    <w:basedOn w:val="1"/>
    <w:qFormat/>
    <w:uiPriority w:val="0"/>
    <w:pPr>
      <w:widowControl/>
      <w:pBdr>
        <w:right w:val="single" w:color="auto" w:sz="8" w:space="0"/>
      </w:pBdr>
      <w:spacing w:before="100" w:beforeAutospacing="1" w:after="100" w:afterAutospacing="1"/>
      <w:textAlignment w:val="center"/>
    </w:pPr>
    <w:rPr>
      <w:rFonts w:ascii="宋体" w:hAnsi="宋体" w:cs="宋体"/>
      <w:kern w:val="0"/>
      <w:szCs w:val="21"/>
    </w:rPr>
  </w:style>
  <w:style w:type="paragraph" w:customStyle="1" w:styleId="157">
    <w:name w:val="xl68"/>
    <w:basedOn w:val="1"/>
    <w:qFormat/>
    <w:uiPriority w:val="0"/>
    <w:pPr>
      <w:widowControl/>
      <w:pBdr>
        <w:right w:val="single" w:color="auto" w:sz="8" w:space="0"/>
      </w:pBdr>
      <w:spacing w:before="100" w:beforeAutospacing="1" w:after="100" w:afterAutospacing="1"/>
      <w:textAlignment w:val="center"/>
    </w:pPr>
    <w:rPr>
      <w:kern w:val="0"/>
      <w:szCs w:val="21"/>
    </w:rPr>
  </w:style>
  <w:style w:type="paragraph" w:customStyle="1" w:styleId="158">
    <w:name w:val="xl69"/>
    <w:basedOn w:val="1"/>
    <w:qFormat/>
    <w:uiPriority w:val="0"/>
    <w:pPr>
      <w:widowControl/>
      <w:pBdr>
        <w:right w:val="single" w:color="auto" w:sz="8" w:space="0"/>
      </w:pBdr>
      <w:spacing w:before="100" w:beforeAutospacing="1" w:after="100" w:afterAutospacing="1"/>
      <w:jc w:val="left"/>
      <w:textAlignment w:val="center"/>
    </w:pPr>
    <w:rPr>
      <w:rFonts w:ascii="宋体" w:hAnsi="宋体" w:cs="宋体"/>
      <w:kern w:val="0"/>
      <w:sz w:val="24"/>
    </w:rPr>
  </w:style>
  <w:style w:type="paragraph" w:customStyle="1" w:styleId="159">
    <w:name w:val="xl70"/>
    <w:basedOn w:val="1"/>
    <w:qFormat/>
    <w:uiPriority w:val="0"/>
    <w:pPr>
      <w:widowControl/>
      <w:pBdr>
        <w:bottom w:val="single" w:color="auto" w:sz="8" w:space="0"/>
        <w:right w:val="single" w:color="auto" w:sz="8" w:space="0"/>
      </w:pBdr>
      <w:spacing w:before="100" w:beforeAutospacing="1" w:after="100" w:afterAutospacing="1"/>
      <w:jc w:val="left"/>
      <w:textAlignment w:val="center"/>
    </w:pPr>
    <w:rPr>
      <w:rFonts w:ascii="宋体" w:hAnsi="宋体" w:cs="宋体"/>
      <w:kern w:val="0"/>
      <w:sz w:val="24"/>
    </w:rPr>
  </w:style>
  <w:style w:type="paragraph" w:customStyle="1" w:styleId="160">
    <w:name w:val="xl71"/>
    <w:basedOn w:val="1"/>
    <w:qFormat/>
    <w:uiPriority w:val="0"/>
    <w:pPr>
      <w:widowControl/>
      <w:pBdr>
        <w:right w:val="single" w:color="auto" w:sz="8" w:space="0"/>
      </w:pBdr>
      <w:spacing w:before="100" w:beforeAutospacing="1" w:after="100" w:afterAutospacing="1"/>
      <w:textAlignment w:val="center"/>
    </w:pPr>
    <w:rPr>
      <w:rFonts w:ascii="宋体" w:hAnsi="宋体" w:cs="宋体"/>
      <w:kern w:val="0"/>
      <w:szCs w:val="21"/>
    </w:rPr>
  </w:style>
  <w:style w:type="paragraph" w:customStyle="1" w:styleId="161">
    <w:name w:val="xl72"/>
    <w:basedOn w:val="1"/>
    <w:qFormat/>
    <w:uiPriority w:val="0"/>
    <w:pPr>
      <w:widowControl/>
      <w:pBdr>
        <w:right w:val="single" w:color="auto" w:sz="8" w:space="0"/>
      </w:pBdr>
      <w:spacing w:before="100" w:beforeAutospacing="1" w:after="100" w:afterAutospacing="1"/>
      <w:textAlignment w:val="center"/>
    </w:pPr>
    <w:rPr>
      <w:kern w:val="0"/>
      <w:szCs w:val="21"/>
    </w:rPr>
  </w:style>
  <w:style w:type="paragraph" w:customStyle="1" w:styleId="162">
    <w:name w:val="xl73"/>
    <w:basedOn w:val="1"/>
    <w:qFormat/>
    <w:uiPriority w:val="0"/>
    <w:pPr>
      <w:widowControl/>
      <w:pBdr>
        <w:bottom w:val="single" w:color="auto" w:sz="8" w:space="0"/>
        <w:right w:val="single" w:color="auto" w:sz="8" w:space="0"/>
      </w:pBdr>
      <w:spacing w:before="100" w:beforeAutospacing="1" w:after="100" w:afterAutospacing="1"/>
      <w:textAlignment w:val="center"/>
    </w:pPr>
    <w:rPr>
      <w:kern w:val="0"/>
      <w:szCs w:val="21"/>
    </w:rPr>
  </w:style>
  <w:style w:type="paragraph" w:customStyle="1" w:styleId="163">
    <w:name w:val="xl74"/>
    <w:basedOn w:val="1"/>
    <w:qFormat/>
    <w:uiPriority w:val="0"/>
    <w:pPr>
      <w:widowControl/>
      <w:pBdr>
        <w:bottom w:val="single" w:color="auto" w:sz="8" w:space="0"/>
        <w:right w:val="single" w:color="auto" w:sz="8" w:space="0"/>
      </w:pBdr>
      <w:spacing w:before="100" w:beforeAutospacing="1" w:after="100" w:afterAutospacing="1"/>
      <w:jc w:val="left"/>
    </w:pPr>
    <w:rPr>
      <w:rFonts w:ascii="Calibri" w:hAnsi="Calibri" w:cs="Calibri"/>
      <w:kern w:val="0"/>
      <w:szCs w:val="21"/>
    </w:rPr>
  </w:style>
  <w:style w:type="paragraph" w:customStyle="1" w:styleId="164">
    <w:name w:val="xl75"/>
    <w:basedOn w:val="1"/>
    <w:qFormat/>
    <w:uiPriority w:val="0"/>
    <w:pPr>
      <w:widowControl/>
      <w:pBdr>
        <w:top w:val="single" w:color="auto" w:sz="8" w:space="0"/>
        <w:left w:val="single" w:color="auto" w:sz="8" w:space="0"/>
        <w:right w:val="single" w:color="auto" w:sz="8" w:space="0"/>
      </w:pBdr>
      <w:spacing w:before="100" w:beforeAutospacing="1" w:after="100" w:afterAutospacing="1"/>
      <w:jc w:val="left"/>
      <w:textAlignment w:val="center"/>
    </w:pPr>
    <w:rPr>
      <w:rFonts w:ascii="Calibri" w:hAnsi="Calibri" w:cs="Calibri"/>
      <w:kern w:val="0"/>
      <w:szCs w:val="21"/>
    </w:rPr>
  </w:style>
  <w:style w:type="paragraph" w:customStyle="1" w:styleId="165">
    <w:name w:val="xl76"/>
    <w:basedOn w:val="1"/>
    <w:qFormat/>
    <w:uiPriority w:val="0"/>
    <w:pPr>
      <w:widowControl/>
      <w:pBdr>
        <w:left w:val="single" w:color="auto" w:sz="8" w:space="0"/>
        <w:right w:val="single" w:color="auto" w:sz="8" w:space="0"/>
      </w:pBdr>
      <w:spacing w:before="100" w:beforeAutospacing="1" w:after="100" w:afterAutospacing="1"/>
      <w:jc w:val="left"/>
      <w:textAlignment w:val="center"/>
    </w:pPr>
    <w:rPr>
      <w:rFonts w:ascii="Calibri" w:hAnsi="Calibri" w:cs="Calibri"/>
      <w:kern w:val="0"/>
      <w:szCs w:val="21"/>
    </w:rPr>
  </w:style>
  <w:style w:type="paragraph" w:customStyle="1" w:styleId="166">
    <w:name w:val="xl77"/>
    <w:basedOn w:val="1"/>
    <w:qFormat/>
    <w:uiPriority w:val="0"/>
    <w:pPr>
      <w:widowControl/>
      <w:pBdr>
        <w:left w:val="single" w:color="auto" w:sz="8" w:space="0"/>
        <w:bottom w:val="single" w:color="auto" w:sz="8" w:space="0"/>
        <w:right w:val="single" w:color="auto" w:sz="8" w:space="0"/>
      </w:pBdr>
      <w:spacing w:before="100" w:beforeAutospacing="1" w:after="100" w:afterAutospacing="1"/>
      <w:jc w:val="left"/>
      <w:textAlignment w:val="center"/>
    </w:pPr>
    <w:rPr>
      <w:rFonts w:ascii="Calibri" w:hAnsi="Calibri" w:cs="Calibri"/>
      <w:kern w:val="0"/>
      <w:szCs w:val="21"/>
    </w:rPr>
  </w:style>
  <w:style w:type="paragraph" w:customStyle="1" w:styleId="167">
    <w:name w:val="xl78"/>
    <w:basedOn w:val="1"/>
    <w:qFormat/>
    <w:uiPriority w:val="0"/>
    <w:pPr>
      <w:widowControl/>
      <w:pBdr>
        <w:top w:val="single" w:color="auto" w:sz="8" w:space="0"/>
        <w:left w:val="single" w:color="auto" w:sz="8" w:space="0"/>
        <w:right w:val="single" w:color="auto" w:sz="8" w:space="0"/>
      </w:pBdr>
      <w:spacing w:before="100" w:beforeAutospacing="1" w:after="100" w:afterAutospacing="1"/>
      <w:textAlignment w:val="center"/>
    </w:pPr>
    <w:rPr>
      <w:rFonts w:ascii="宋体" w:hAnsi="宋体" w:cs="宋体"/>
      <w:kern w:val="0"/>
      <w:szCs w:val="21"/>
    </w:rPr>
  </w:style>
  <w:style w:type="paragraph" w:customStyle="1" w:styleId="168">
    <w:name w:val="xl79"/>
    <w:basedOn w:val="1"/>
    <w:qFormat/>
    <w:uiPriority w:val="0"/>
    <w:pPr>
      <w:widowControl/>
      <w:pBdr>
        <w:left w:val="single" w:color="auto" w:sz="8" w:space="0"/>
        <w:right w:val="single" w:color="auto" w:sz="8" w:space="0"/>
      </w:pBdr>
      <w:spacing w:before="100" w:beforeAutospacing="1" w:after="100" w:afterAutospacing="1"/>
      <w:textAlignment w:val="center"/>
    </w:pPr>
    <w:rPr>
      <w:rFonts w:ascii="宋体" w:hAnsi="宋体" w:cs="宋体"/>
      <w:kern w:val="0"/>
      <w:szCs w:val="21"/>
    </w:rPr>
  </w:style>
  <w:style w:type="paragraph" w:customStyle="1" w:styleId="169">
    <w:name w:val="xl80"/>
    <w:basedOn w:val="1"/>
    <w:qFormat/>
    <w:uiPriority w:val="0"/>
    <w:pPr>
      <w:widowControl/>
      <w:pBdr>
        <w:top w:val="single" w:color="auto" w:sz="8" w:space="0"/>
        <w:left w:val="single" w:color="auto" w:sz="8" w:space="0"/>
        <w:right w:val="single" w:color="auto" w:sz="8" w:space="0"/>
      </w:pBdr>
      <w:spacing w:before="100" w:beforeAutospacing="1" w:after="100" w:afterAutospacing="1"/>
      <w:textAlignment w:val="center"/>
    </w:pPr>
    <w:rPr>
      <w:rFonts w:ascii="宋体" w:hAnsi="宋体" w:cs="宋体"/>
      <w:kern w:val="0"/>
      <w:szCs w:val="21"/>
    </w:rPr>
  </w:style>
  <w:style w:type="paragraph" w:customStyle="1" w:styleId="170">
    <w:name w:val="xl81"/>
    <w:basedOn w:val="1"/>
    <w:qFormat/>
    <w:uiPriority w:val="0"/>
    <w:pPr>
      <w:widowControl/>
      <w:pBdr>
        <w:left w:val="single" w:color="auto" w:sz="8" w:space="0"/>
        <w:right w:val="single" w:color="auto" w:sz="8" w:space="0"/>
      </w:pBdr>
      <w:spacing w:before="100" w:beforeAutospacing="1" w:after="100" w:afterAutospacing="1"/>
      <w:textAlignment w:val="center"/>
    </w:pPr>
    <w:rPr>
      <w:rFonts w:ascii="宋体" w:hAnsi="宋体" w:cs="宋体"/>
      <w:kern w:val="0"/>
      <w:szCs w:val="21"/>
    </w:rPr>
  </w:style>
  <w:style w:type="paragraph" w:customStyle="1" w:styleId="171">
    <w:name w:val="xl82"/>
    <w:basedOn w:val="1"/>
    <w:qFormat/>
    <w:uiPriority w:val="0"/>
    <w:pPr>
      <w:widowControl/>
      <w:pBdr>
        <w:left w:val="single" w:color="auto" w:sz="8" w:space="0"/>
        <w:bottom w:val="single" w:color="auto" w:sz="8" w:space="0"/>
        <w:right w:val="single" w:color="auto" w:sz="8" w:space="0"/>
      </w:pBdr>
      <w:spacing w:before="100" w:beforeAutospacing="1" w:after="100" w:afterAutospacing="1"/>
      <w:textAlignment w:val="center"/>
    </w:pPr>
    <w:rPr>
      <w:rFonts w:ascii="宋体" w:hAnsi="宋体" w:cs="宋体"/>
      <w:kern w:val="0"/>
      <w:szCs w:val="21"/>
    </w:rPr>
  </w:style>
  <w:style w:type="paragraph" w:customStyle="1" w:styleId="172">
    <w:name w:val="xl83"/>
    <w:basedOn w:val="1"/>
    <w:qFormat/>
    <w:uiPriority w:val="0"/>
    <w:pPr>
      <w:widowControl/>
      <w:pBdr>
        <w:top w:val="single" w:color="auto" w:sz="8" w:space="0"/>
        <w:left w:val="single" w:color="auto" w:sz="8" w:space="0"/>
        <w:right w:val="single" w:color="auto" w:sz="8" w:space="0"/>
      </w:pBdr>
      <w:spacing w:before="100" w:beforeAutospacing="1" w:after="100" w:afterAutospacing="1"/>
      <w:textAlignment w:val="center"/>
    </w:pPr>
    <w:rPr>
      <w:kern w:val="0"/>
      <w:szCs w:val="21"/>
    </w:rPr>
  </w:style>
  <w:style w:type="paragraph" w:customStyle="1" w:styleId="173">
    <w:name w:val="xl84"/>
    <w:basedOn w:val="1"/>
    <w:qFormat/>
    <w:uiPriority w:val="0"/>
    <w:pPr>
      <w:widowControl/>
      <w:pBdr>
        <w:left w:val="single" w:color="auto" w:sz="8" w:space="0"/>
        <w:right w:val="single" w:color="auto" w:sz="8" w:space="0"/>
      </w:pBdr>
      <w:spacing w:before="100" w:beforeAutospacing="1" w:after="100" w:afterAutospacing="1"/>
      <w:textAlignment w:val="center"/>
    </w:pPr>
    <w:rPr>
      <w:kern w:val="0"/>
      <w:szCs w:val="21"/>
    </w:rPr>
  </w:style>
  <w:style w:type="paragraph" w:customStyle="1" w:styleId="174">
    <w:name w:val="xl85"/>
    <w:basedOn w:val="1"/>
    <w:qFormat/>
    <w:uiPriority w:val="0"/>
    <w:pPr>
      <w:widowControl/>
      <w:pBdr>
        <w:left w:val="single" w:color="auto" w:sz="8" w:space="0"/>
        <w:bottom w:val="single" w:color="auto" w:sz="8" w:space="0"/>
        <w:right w:val="single" w:color="auto" w:sz="8" w:space="0"/>
      </w:pBdr>
      <w:spacing w:before="100" w:beforeAutospacing="1" w:after="100" w:afterAutospacing="1"/>
      <w:textAlignment w:val="center"/>
    </w:pPr>
    <w:rPr>
      <w:kern w:val="0"/>
      <w:szCs w:val="21"/>
    </w:rPr>
  </w:style>
  <w:style w:type="paragraph" w:customStyle="1" w:styleId="175">
    <w:name w:val="xl86"/>
    <w:basedOn w:val="1"/>
    <w:qFormat/>
    <w:uiPriority w:val="0"/>
    <w:pPr>
      <w:widowControl/>
      <w:pBdr>
        <w:top w:val="single" w:color="auto" w:sz="8" w:space="0"/>
        <w:left w:val="single" w:color="auto" w:sz="8" w:space="0"/>
        <w:right w:val="single" w:color="auto" w:sz="8" w:space="0"/>
      </w:pBdr>
      <w:spacing w:before="100" w:beforeAutospacing="1" w:after="100" w:afterAutospacing="1"/>
      <w:textAlignment w:val="center"/>
    </w:pPr>
    <w:rPr>
      <w:kern w:val="0"/>
      <w:szCs w:val="21"/>
    </w:rPr>
  </w:style>
  <w:style w:type="paragraph" w:customStyle="1" w:styleId="176">
    <w:name w:val="xl87"/>
    <w:basedOn w:val="1"/>
    <w:qFormat/>
    <w:uiPriority w:val="0"/>
    <w:pPr>
      <w:widowControl/>
      <w:pBdr>
        <w:left w:val="single" w:color="auto" w:sz="8" w:space="0"/>
        <w:bottom w:val="single" w:color="auto" w:sz="8" w:space="0"/>
        <w:right w:val="single" w:color="auto" w:sz="8" w:space="0"/>
      </w:pBdr>
      <w:spacing w:before="100" w:beforeAutospacing="1" w:after="100" w:afterAutospacing="1"/>
      <w:textAlignment w:val="center"/>
    </w:pPr>
    <w:rPr>
      <w:kern w:val="0"/>
      <w:szCs w:val="21"/>
    </w:rPr>
  </w:style>
  <w:style w:type="paragraph" w:customStyle="1" w:styleId="177">
    <w:name w:val="xl88"/>
    <w:basedOn w:val="1"/>
    <w:qFormat/>
    <w:uiPriority w:val="0"/>
    <w:pPr>
      <w:widowControl/>
      <w:pBdr>
        <w:left w:val="single" w:color="auto" w:sz="8" w:space="0"/>
        <w:right w:val="single" w:color="auto" w:sz="8" w:space="0"/>
      </w:pBdr>
      <w:spacing w:before="100" w:beforeAutospacing="1" w:after="100" w:afterAutospacing="1"/>
      <w:textAlignment w:val="center"/>
    </w:pPr>
    <w:rPr>
      <w:kern w:val="0"/>
      <w:szCs w:val="21"/>
    </w:rPr>
  </w:style>
  <w:style w:type="paragraph" w:customStyle="1" w:styleId="178">
    <w:name w:val="xl89"/>
    <w:basedOn w:val="1"/>
    <w:qFormat/>
    <w:uiPriority w:val="0"/>
    <w:pPr>
      <w:widowControl/>
      <w:pBdr>
        <w:left w:val="single" w:color="auto" w:sz="8" w:space="0"/>
        <w:bottom w:val="single" w:color="auto" w:sz="8" w:space="0"/>
      </w:pBdr>
      <w:spacing w:before="100" w:beforeAutospacing="1" w:after="100" w:afterAutospacing="1"/>
      <w:textAlignment w:val="center"/>
    </w:pPr>
    <w:rPr>
      <w:rFonts w:ascii="宋体" w:hAnsi="宋体" w:cs="宋体"/>
      <w:kern w:val="0"/>
      <w:szCs w:val="21"/>
    </w:rPr>
  </w:style>
  <w:style w:type="paragraph" w:customStyle="1" w:styleId="179">
    <w:name w:val="xl90"/>
    <w:basedOn w:val="1"/>
    <w:qFormat/>
    <w:uiPriority w:val="0"/>
    <w:pPr>
      <w:widowControl/>
      <w:pBdr>
        <w:top w:val="single" w:color="auto" w:sz="8" w:space="0"/>
        <w:left w:val="single" w:color="auto" w:sz="8" w:space="0"/>
        <w:bottom w:val="single" w:color="auto" w:sz="8" w:space="0"/>
      </w:pBdr>
      <w:spacing w:before="100" w:beforeAutospacing="1" w:after="100" w:afterAutospacing="1"/>
      <w:textAlignment w:val="center"/>
    </w:pPr>
    <w:rPr>
      <w:rFonts w:ascii="宋体" w:hAnsi="宋体" w:cs="宋体"/>
      <w:kern w:val="0"/>
      <w:szCs w:val="21"/>
    </w:rPr>
  </w:style>
  <w:style w:type="paragraph" w:customStyle="1" w:styleId="180">
    <w:name w:val="xl91"/>
    <w:basedOn w:val="1"/>
    <w:qFormat/>
    <w:uiPriority w:val="0"/>
    <w:pPr>
      <w:widowControl/>
      <w:pBdr>
        <w:top w:val="single" w:color="auto" w:sz="8" w:space="0"/>
        <w:bottom w:val="single" w:color="auto" w:sz="8" w:space="0"/>
      </w:pBdr>
      <w:spacing w:before="100" w:beforeAutospacing="1" w:after="100" w:afterAutospacing="1"/>
      <w:textAlignment w:val="center"/>
    </w:pPr>
    <w:rPr>
      <w:rFonts w:ascii="宋体" w:hAnsi="宋体" w:cs="宋体"/>
      <w:kern w:val="0"/>
      <w:szCs w:val="21"/>
    </w:rPr>
  </w:style>
  <w:style w:type="paragraph" w:customStyle="1" w:styleId="181">
    <w:name w:val="xl92"/>
    <w:basedOn w:val="1"/>
    <w:qFormat/>
    <w:uiPriority w:val="0"/>
    <w:pPr>
      <w:widowControl/>
      <w:pBdr>
        <w:top w:val="single" w:color="auto" w:sz="8" w:space="0"/>
        <w:bottom w:val="single" w:color="auto" w:sz="8" w:space="0"/>
        <w:right w:val="single" w:color="auto" w:sz="8" w:space="0"/>
      </w:pBdr>
      <w:spacing w:before="100" w:beforeAutospacing="1" w:after="100" w:afterAutospacing="1"/>
      <w:textAlignment w:val="center"/>
    </w:pPr>
    <w:rPr>
      <w:rFonts w:ascii="宋体" w:hAnsi="宋体" w:cs="宋体"/>
      <w:kern w:val="0"/>
      <w:szCs w:val="21"/>
    </w:rPr>
  </w:style>
  <w:style w:type="paragraph" w:customStyle="1" w:styleId="182">
    <w:name w:val="xl93"/>
    <w:basedOn w:val="1"/>
    <w:qFormat/>
    <w:uiPriority w:val="0"/>
    <w:pPr>
      <w:widowControl/>
      <w:pBdr>
        <w:top w:val="single" w:color="auto" w:sz="8" w:space="0"/>
        <w:left w:val="single" w:color="auto" w:sz="8" w:space="0"/>
      </w:pBdr>
      <w:spacing w:before="100" w:beforeAutospacing="1" w:after="100" w:afterAutospacing="1"/>
      <w:textAlignment w:val="center"/>
    </w:pPr>
    <w:rPr>
      <w:rFonts w:ascii="宋体" w:hAnsi="宋体" w:cs="宋体"/>
      <w:kern w:val="0"/>
      <w:szCs w:val="21"/>
    </w:rPr>
  </w:style>
  <w:style w:type="paragraph" w:customStyle="1" w:styleId="183">
    <w:name w:val="xl94"/>
    <w:basedOn w:val="1"/>
    <w:qFormat/>
    <w:uiPriority w:val="0"/>
    <w:pPr>
      <w:widowControl/>
      <w:pBdr>
        <w:top w:val="single" w:color="auto" w:sz="8" w:space="0"/>
      </w:pBdr>
      <w:spacing w:before="100" w:beforeAutospacing="1" w:after="100" w:afterAutospacing="1"/>
      <w:textAlignment w:val="center"/>
    </w:pPr>
    <w:rPr>
      <w:rFonts w:ascii="宋体" w:hAnsi="宋体" w:cs="宋体"/>
      <w:kern w:val="0"/>
      <w:szCs w:val="21"/>
    </w:rPr>
  </w:style>
  <w:style w:type="paragraph" w:customStyle="1" w:styleId="184">
    <w:name w:val="xl95"/>
    <w:basedOn w:val="1"/>
    <w:qFormat/>
    <w:uiPriority w:val="0"/>
    <w:pPr>
      <w:widowControl/>
      <w:pBdr>
        <w:top w:val="single" w:color="auto" w:sz="8" w:space="0"/>
        <w:right w:val="single" w:color="auto" w:sz="8" w:space="0"/>
      </w:pBdr>
      <w:spacing w:before="100" w:beforeAutospacing="1" w:after="100" w:afterAutospacing="1"/>
      <w:textAlignment w:val="center"/>
    </w:pPr>
    <w:rPr>
      <w:rFonts w:ascii="宋体" w:hAnsi="宋体" w:cs="宋体"/>
      <w:kern w:val="0"/>
      <w:szCs w:val="21"/>
    </w:rPr>
  </w:style>
  <w:style w:type="paragraph" w:customStyle="1" w:styleId="185">
    <w:name w:val="xl96"/>
    <w:basedOn w:val="1"/>
    <w:qFormat/>
    <w:uiPriority w:val="0"/>
    <w:pPr>
      <w:widowControl/>
      <w:pBdr>
        <w:bottom w:val="single" w:color="auto" w:sz="8" w:space="0"/>
      </w:pBdr>
      <w:spacing w:before="100" w:beforeAutospacing="1" w:after="100" w:afterAutospacing="1"/>
      <w:textAlignment w:val="center"/>
    </w:pPr>
    <w:rPr>
      <w:rFonts w:ascii="宋体" w:hAnsi="宋体" w:cs="宋体"/>
      <w:kern w:val="0"/>
      <w:szCs w:val="21"/>
    </w:rPr>
  </w:style>
  <w:style w:type="paragraph" w:customStyle="1" w:styleId="186">
    <w:name w:val="xl97"/>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kern w:val="0"/>
      <w:szCs w:val="21"/>
    </w:rPr>
  </w:style>
  <w:style w:type="paragraph" w:customStyle="1" w:styleId="187">
    <w:name w:val="xl98"/>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ascii="宋体" w:hAnsi="宋体" w:cs="宋体"/>
      <w:kern w:val="0"/>
      <w:szCs w:val="21"/>
    </w:rPr>
  </w:style>
  <w:style w:type="paragraph" w:customStyle="1" w:styleId="188">
    <w:name w:val="xl99"/>
    <w:basedOn w:val="1"/>
    <w:qFormat/>
    <w:uiPriority w:val="0"/>
    <w:pPr>
      <w:widowControl/>
      <w:spacing w:before="100" w:beforeAutospacing="1" w:after="100" w:afterAutospacing="1"/>
      <w:jc w:val="center"/>
    </w:pPr>
    <w:rPr>
      <w:rFonts w:ascii="宋体" w:hAnsi="宋体" w:cs="宋体"/>
      <w:kern w:val="0"/>
      <w:sz w:val="24"/>
    </w:rPr>
  </w:style>
  <w:style w:type="paragraph" w:customStyle="1" w:styleId="189">
    <w:name w:val="xl100"/>
    <w:basedOn w:val="1"/>
    <w:qFormat/>
    <w:uiPriority w:val="0"/>
    <w:pPr>
      <w:widowControl/>
      <w:pBdr>
        <w:top w:val="single" w:color="auto" w:sz="8" w:space="0"/>
        <w:left w:val="single" w:color="auto" w:sz="8" w:space="0"/>
      </w:pBdr>
      <w:shd w:val="clear" w:color="000000" w:fill="92D050"/>
      <w:spacing w:before="100" w:beforeAutospacing="1" w:after="100" w:afterAutospacing="1"/>
      <w:textAlignment w:val="center"/>
    </w:pPr>
    <w:rPr>
      <w:rFonts w:ascii="宋体" w:hAnsi="宋体" w:cs="宋体"/>
      <w:b/>
      <w:bCs/>
      <w:kern w:val="0"/>
      <w:szCs w:val="21"/>
    </w:rPr>
  </w:style>
  <w:style w:type="paragraph" w:customStyle="1" w:styleId="190">
    <w:name w:val="xl101"/>
    <w:basedOn w:val="1"/>
    <w:qFormat/>
    <w:uiPriority w:val="0"/>
    <w:pPr>
      <w:widowControl/>
      <w:pBdr>
        <w:top w:val="single" w:color="auto" w:sz="8" w:space="0"/>
      </w:pBdr>
      <w:shd w:val="clear" w:color="000000" w:fill="92D050"/>
      <w:spacing w:before="100" w:beforeAutospacing="1" w:after="100" w:afterAutospacing="1"/>
      <w:textAlignment w:val="center"/>
    </w:pPr>
    <w:rPr>
      <w:rFonts w:ascii="宋体" w:hAnsi="宋体" w:cs="宋体"/>
      <w:b/>
      <w:bCs/>
      <w:kern w:val="0"/>
      <w:szCs w:val="21"/>
    </w:rPr>
  </w:style>
  <w:style w:type="paragraph" w:customStyle="1" w:styleId="191">
    <w:name w:val="xl102"/>
    <w:basedOn w:val="1"/>
    <w:qFormat/>
    <w:uiPriority w:val="0"/>
    <w:pPr>
      <w:widowControl/>
      <w:pBdr>
        <w:top w:val="single" w:color="auto" w:sz="8" w:space="0"/>
        <w:right w:val="single" w:color="auto" w:sz="8" w:space="0"/>
      </w:pBdr>
      <w:shd w:val="clear" w:color="000000" w:fill="92D050"/>
      <w:spacing w:before="100" w:beforeAutospacing="1" w:after="100" w:afterAutospacing="1"/>
      <w:textAlignment w:val="center"/>
    </w:pPr>
    <w:rPr>
      <w:rFonts w:ascii="宋体" w:hAnsi="宋体" w:cs="宋体"/>
      <w:b/>
      <w:bCs/>
      <w:kern w:val="0"/>
      <w:szCs w:val="21"/>
    </w:rPr>
  </w:style>
  <w:style w:type="paragraph" w:customStyle="1" w:styleId="192">
    <w:name w:val="xl103"/>
    <w:basedOn w:val="1"/>
    <w:qFormat/>
    <w:uiPriority w:val="0"/>
    <w:pPr>
      <w:widowControl/>
      <w:pBdr>
        <w:left w:val="single" w:color="auto" w:sz="8" w:space="0"/>
        <w:bottom w:val="single" w:color="auto" w:sz="8" w:space="0"/>
      </w:pBdr>
      <w:shd w:val="clear" w:color="000000" w:fill="92D050"/>
      <w:spacing w:before="100" w:beforeAutospacing="1" w:after="100" w:afterAutospacing="1"/>
      <w:textAlignment w:val="center"/>
    </w:pPr>
    <w:rPr>
      <w:rFonts w:ascii="宋体" w:hAnsi="宋体" w:cs="宋体"/>
      <w:b/>
      <w:bCs/>
      <w:kern w:val="0"/>
      <w:szCs w:val="21"/>
    </w:rPr>
  </w:style>
  <w:style w:type="paragraph" w:customStyle="1" w:styleId="193">
    <w:name w:val="xl104"/>
    <w:basedOn w:val="1"/>
    <w:qFormat/>
    <w:uiPriority w:val="0"/>
    <w:pPr>
      <w:widowControl/>
      <w:pBdr>
        <w:bottom w:val="single" w:color="auto" w:sz="8" w:space="0"/>
      </w:pBdr>
      <w:shd w:val="clear" w:color="000000" w:fill="92D050"/>
      <w:spacing w:before="100" w:beforeAutospacing="1" w:after="100" w:afterAutospacing="1"/>
      <w:textAlignment w:val="center"/>
    </w:pPr>
    <w:rPr>
      <w:rFonts w:ascii="宋体" w:hAnsi="宋体" w:cs="宋体"/>
      <w:b/>
      <w:bCs/>
      <w:kern w:val="0"/>
      <w:szCs w:val="21"/>
    </w:rPr>
  </w:style>
  <w:style w:type="paragraph" w:customStyle="1" w:styleId="194">
    <w:name w:val="xl105"/>
    <w:basedOn w:val="1"/>
    <w:qFormat/>
    <w:uiPriority w:val="0"/>
    <w:pPr>
      <w:widowControl/>
      <w:pBdr>
        <w:bottom w:val="single" w:color="auto" w:sz="8" w:space="0"/>
        <w:right w:val="single" w:color="auto" w:sz="8" w:space="0"/>
      </w:pBdr>
      <w:shd w:val="clear" w:color="000000" w:fill="92D050"/>
      <w:spacing w:before="100" w:beforeAutospacing="1" w:after="100" w:afterAutospacing="1"/>
      <w:textAlignment w:val="center"/>
    </w:pPr>
    <w:rPr>
      <w:rFonts w:ascii="宋体" w:hAnsi="宋体" w:cs="宋体"/>
      <w:b/>
      <w:bCs/>
      <w:kern w:val="0"/>
      <w:szCs w:val="21"/>
    </w:rPr>
  </w:style>
  <w:style w:type="paragraph" w:customStyle="1" w:styleId="195">
    <w:name w:val="xl106"/>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textAlignment w:val="center"/>
    </w:pPr>
    <w:rPr>
      <w:kern w:val="0"/>
      <w:szCs w:val="21"/>
    </w:rPr>
  </w:style>
  <w:style w:type="paragraph" w:customStyle="1" w:styleId="196">
    <w:name w:val="xl107"/>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textAlignment w:val="center"/>
    </w:pPr>
    <w:rPr>
      <w:rFonts w:ascii="Calibri" w:hAnsi="Calibri" w:cs="Calibri"/>
      <w:kern w:val="0"/>
      <w:szCs w:val="21"/>
    </w:rPr>
  </w:style>
  <w:style w:type="paragraph" w:customStyle="1" w:styleId="197">
    <w:name w:val="xl108"/>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textAlignment w:val="center"/>
    </w:pPr>
    <w:rPr>
      <w:rFonts w:ascii="Calibri" w:hAnsi="Calibri" w:cs="Calibri"/>
      <w:kern w:val="0"/>
      <w:szCs w:val="21"/>
    </w:rPr>
  </w:style>
  <w:style w:type="paragraph" w:customStyle="1" w:styleId="198">
    <w:name w:val="xl109"/>
    <w:basedOn w:val="1"/>
    <w:qFormat/>
    <w:uiPriority w:val="0"/>
    <w:pPr>
      <w:widowControl/>
      <w:pBdr>
        <w:left w:val="single" w:color="auto" w:sz="8" w:space="0"/>
        <w:right w:val="single" w:color="auto" w:sz="8" w:space="0"/>
      </w:pBdr>
      <w:spacing w:before="100" w:beforeAutospacing="1" w:after="100" w:afterAutospacing="1"/>
      <w:jc w:val="center"/>
      <w:textAlignment w:val="center"/>
    </w:pPr>
    <w:rPr>
      <w:rFonts w:ascii="Calibri" w:hAnsi="Calibri" w:cs="Calibri"/>
      <w:kern w:val="0"/>
      <w:szCs w:val="21"/>
    </w:rPr>
  </w:style>
  <w:style w:type="paragraph" w:customStyle="1" w:styleId="199">
    <w:name w:val="xl110"/>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textAlignment w:val="center"/>
    </w:pPr>
    <w:rPr>
      <w:kern w:val="0"/>
      <w:szCs w:val="21"/>
    </w:rPr>
  </w:style>
  <w:style w:type="paragraph" w:customStyle="1" w:styleId="200">
    <w:name w:val="xl111"/>
    <w:basedOn w:val="1"/>
    <w:qFormat/>
    <w:uiPriority w:val="0"/>
    <w:pPr>
      <w:widowControl/>
      <w:pBdr>
        <w:left w:val="single" w:color="auto" w:sz="8" w:space="0"/>
        <w:right w:val="single" w:color="auto" w:sz="8" w:space="0"/>
      </w:pBdr>
      <w:spacing w:before="100" w:beforeAutospacing="1" w:after="100" w:afterAutospacing="1"/>
      <w:jc w:val="center"/>
      <w:textAlignment w:val="center"/>
    </w:pPr>
    <w:rPr>
      <w:kern w:val="0"/>
      <w:szCs w:val="21"/>
    </w:rPr>
  </w:style>
  <w:style w:type="character" w:customStyle="1" w:styleId="201">
    <w:name w:val="HTML 预设格式 Char"/>
    <w:basedOn w:val="57"/>
    <w:link w:val="48"/>
    <w:semiHidden/>
    <w:qFormat/>
    <w:uiPriority w:val="99"/>
    <w:rPr>
      <w:rFonts w:ascii="宋体" w:hAnsi="宋体"/>
      <w:sz w:val="24"/>
      <w:szCs w:val="24"/>
    </w:rPr>
  </w:style>
  <w:style w:type="paragraph" w:customStyle="1" w:styleId="202">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203">
    <w:name w:val="WPSOffice手动目录 1"/>
    <w:qFormat/>
    <w:uiPriority w:val="0"/>
    <w:rPr>
      <w:rFonts w:ascii="Times New Roman" w:hAnsi="Times New Roman" w:eastAsia="宋体" w:cs="Times New Roman"/>
      <w:lang w:val="en-US" w:eastAsia="zh-CN" w:bidi="ar-SA"/>
    </w:rPr>
  </w:style>
  <w:style w:type="paragraph" w:customStyle="1" w:styleId="204">
    <w:name w:val="Revision"/>
    <w:hidden/>
    <w:unhideWhenUsed/>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7D254E-8A75-4323-A69D-AEE930337801}">
  <ds:schemaRefs/>
</ds:datastoreItem>
</file>

<file path=docProps/app.xml><?xml version="1.0" encoding="utf-8"?>
<Properties xmlns="http://schemas.openxmlformats.org/officeDocument/2006/extended-properties" xmlns:vt="http://schemas.openxmlformats.org/officeDocument/2006/docPropsVTypes">
  <Template>Normal</Template>
  <Company>eachome</Company>
  <Pages>51</Pages>
  <Words>4567</Words>
  <Characters>26033</Characters>
  <Lines>216</Lines>
  <Paragraphs>61</Paragraphs>
  <TotalTime>9</TotalTime>
  <ScaleCrop>false</ScaleCrop>
  <LinksUpToDate>false</LinksUpToDate>
  <CharactersWithSpaces>30539</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2022-07-07T09:41:00Z</dcterms:created>
  <dc:creator>chenjun</dc:creator>
  <cp:lastModifiedBy>hhh</cp:lastModifiedBy>
  <cp:lastPrinted>2022-06-29T03:17:00Z</cp:lastPrinted>
  <dcterms:modified xsi:type="dcterms:W3CDTF">2024-06-07T08:00:03Z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y fmtid="{D5CDD505-2E9C-101B-9397-08002B2CF9AE}" pid="3" name="ICV">
    <vt:lpwstr>22A56188C8E14ADCAEE570334767FBF6_13</vt:lpwstr>
  </property>
</Properties>
</file>